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6A26" w14:textId="77777777" w:rsidR="00833065" w:rsidRPr="00B655C2" w:rsidRDefault="00833065" w:rsidP="2C7204CA">
      <w:pPr>
        <w:spacing w:before="100" w:beforeAutospacing="1" w:after="100" w:afterAutospacing="1" w:line="240" w:lineRule="auto"/>
        <w:rPr>
          <w:rFonts w:asciiTheme="majorHAnsi" w:eastAsia="Times New Roman" w:hAnsiTheme="majorHAnsi" w:cstheme="majorBidi"/>
          <w:b/>
          <w:bCs/>
          <w:sz w:val="24"/>
          <w:szCs w:val="24"/>
          <w:lang w:eastAsia="en-AU"/>
        </w:rPr>
      </w:pPr>
      <w:r w:rsidRPr="2C7204CA">
        <w:rPr>
          <w:rFonts w:asciiTheme="majorHAnsi" w:eastAsia="Times New Roman" w:hAnsiTheme="majorHAnsi" w:cstheme="majorBidi"/>
          <w:b/>
          <w:bCs/>
          <w:sz w:val="24"/>
          <w:szCs w:val="24"/>
          <w:lang w:eastAsia="en-AU"/>
        </w:rPr>
        <w:t>Warrnambool and Moyne Youth Advisory Board (YAB) Terms of Reference:</w:t>
      </w:r>
    </w:p>
    <w:p w14:paraId="2DC3794C" w14:textId="75E62F1D" w:rsidR="2C7204CA" w:rsidRDefault="2C7204CA" w:rsidP="2C7204CA">
      <w:pPr>
        <w:spacing w:beforeAutospacing="1" w:afterAutospacing="1" w:line="240" w:lineRule="auto"/>
        <w:rPr>
          <w:rFonts w:asciiTheme="majorHAnsi" w:eastAsia="Times New Roman" w:hAnsiTheme="majorHAnsi" w:cstheme="majorBidi"/>
          <w:b/>
          <w:bCs/>
          <w:sz w:val="24"/>
          <w:szCs w:val="24"/>
          <w:lang w:eastAsia="en-AU"/>
        </w:rPr>
      </w:pPr>
    </w:p>
    <w:p w14:paraId="4866198F" w14:textId="77777777" w:rsidR="00833065" w:rsidRPr="00B655C2" w:rsidRDefault="00833065" w:rsidP="2C7204CA">
      <w:pPr>
        <w:numPr>
          <w:ilvl w:val="0"/>
          <w:numId w:val="5"/>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b/>
          <w:bCs/>
          <w:sz w:val="24"/>
          <w:szCs w:val="24"/>
          <w:lang w:eastAsia="en-AU"/>
        </w:rPr>
        <w:t>Purpose</w:t>
      </w:r>
      <w:r>
        <w:br/>
      </w:r>
      <w:r w:rsidRPr="2C7204CA">
        <w:rPr>
          <w:rFonts w:asciiTheme="majorHAnsi" w:eastAsia="Times New Roman" w:hAnsiTheme="majorHAnsi" w:cstheme="majorBidi"/>
          <w:sz w:val="24"/>
          <w:szCs w:val="24"/>
          <w:lang w:eastAsia="en-AU"/>
        </w:rPr>
        <w:t xml:space="preserve">The YAB is a group that represents young people (ages 16-25) from Warrnambool and Moyne. </w:t>
      </w:r>
      <w:r w:rsidRPr="2C7204CA">
        <w:rPr>
          <w:rFonts w:asciiTheme="majorHAnsi" w:hAnsiTheme="majorHAnsi" w:cstheme="majorBidi"/>
          <w:sz w:val="24"/>
          <w:szCs w:val="24"/>
        </w:rPr>
        <w:t>Its primary goal is to ensure that the concerns, ideas, and needs of young people are heard and considered by the local councils, influencing decisions on policies, projects, and strategies that directly impact their lives and the community.</w:t>
      </w:r>
      <w:r w:rsidRPr="2C7204CA">
        <w:rPr>
          <w:rFonts w:asciiTheme="majorHAnsi" w:eastAsia="Times New Roman" w:hAnsiTheme="majorHAnsi" w:cstheme="majorBidi"/>
          <w:sz w:val="24"/>
          <w:szCs w:val="24"/>
          <w:lang w:eastAsia="en-AU"/>
        </w:rPr>
        <w:t xml:space="preserve"> </w:t>
      </w:r>
    </w:p>
    <w:p w14:paraId="0FEF500E" w14:textId="77777777" w:rsidR="00833065" w:rsidRPr="00B655C2" w:rsidRDefault="00833065" w:rsidP="00833065">
      <w:pPr>
        <w:spacing w:before="100" w:beforeAutospacing="1" w:after="100" w:afterAutospacing="1" w:line="240" w:lineRule="auto"/>
        <w:ind w:left="720"/>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The YAB:</w:t>
      </w:r>
    </w:p>
    <w:p w14:paraId="6ADED90A" w14:textId="77777777" w:rsidR="00833065" w:rsidRPr="00B655C2" w:rsidRDefault="00833065" w:rsidP="00833065">
      <w:pPr>
        <w:numPr>
          <w:ilvl w:val="0"/>
          <w:numId w:val="6"/>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Provides advice to help the councils’ better meet the needs of young people.</w:t>
      </w:r>
    </w:p>
    <w:p w14:paraId="02393811" w14:textId="77777777" w:rsidR="00833065" w:rsidRPr="00B655C2" w:rsidRDefault="00833065" w:rsidP="00833065">
      <w:pPr>
        <w:numPr>
          <w:ilvl w:val="0"/>
          <w:numId w:val="6"/>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Advocates for issues that directly affect young people in the community.</w:t>
      </w:r>
    </w:p>
    <w:p w14:paraId="68289926" w14:textId="77777777" w:rsidR="002268DC" w:rsidRPr="00B655C2" w:rsidRDefault="002268DC" w:rsidP="2C7204CA">
      <w:pPr>
        <w:numPr>
          <w:ilvl w:val="0"/>
          <w:numId w:val="6"/>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Is made up of 10 young people from each Shire.</w:t>
      </w:r>
    </w:p>
    <w:p w14:paraId="253C4A47" w14:textId="6571A1E6"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788830C1" w14:textId="77777777" w:rsidR="00833065" w:rsidRPr="00B655C2" w:rsidRDefault="00833065" w:rsidP="00833065">
      <w:pPr>
        <w:numPr>
          <w:ilvl w:val="0"/>
          <w:numId w:val="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Goals</w:t>
      </w:r>
      <w:r w:rsidRPr="00B655C2">
        <w:rPr>
          <w:rFonts w:asciiTheme="majorHAnsi" w:eastAsia="Times New Roman" w:hAnsiTheme="majorHAnsi" w:cstheme="majorHAnsi"/>
          <w:sz w:val="24"/>
          <w:szCs w:val="24"/>
          <w:lang w:eastAsia="en-AU"/>
        </w:rPr>
        <w:br/>
        <w:t>The YAB aims to:</w:t>
      </w:r>
    </w:p>
    <w:p w14:paraId="1BC346D0" w14:textId="77777777" w:rsidR="00833065" w:rsidRPr="00B655C2" w:rsidRDefault="00833065" w:rsidP="00833065">
      <w:pPr>
        <w:numPr>
          <w:ilvl w:val="0"/>
          <w:numId w:val="8"/>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Give young people a platform to influence council decisions.</w:t>
      </w:r>
    </w:p>
    <w:p w14:paraId="2D806637" w14:textId="77777777" w:rsidR="005943EE" w:rsidRPr="00B655C2" w:rsidRDefault="005943EE" w:rsidP="2C7204CA">
      <w:pPr>
        <w:numPr>
          <w:ilvl w:val="0"/>
          <w:numId w:val="8"/>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hAnsiTheme="majorHAnsi" w:cstheme="majorBidi"/>
          <w:sz w:val="24"/>
          <w:szCs w:val="24"/>
        </w:rPr>
        <w:t>Make sure young people’s voices are heard and help shape the decisions that affect their lives.</w:t>
      </w:r>
    </w:p>
    <w:p w14:paraId="31DE1EDA" w14:textId="77777777" w:rsidR="00833065" w:rsidRPr="00B655C2" w:rsidRDefault="00833065" w:rsidP="00833065">
      <w:pPr>
        <w:numPr>
          <w:ilvl w:val="0"/>
          <w:numId w:val="8"/>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Show that young people are important and make a positive impact on the community.</w:t>
      </w:r>
    </w:p>
    <w:p w14:paraId="315266FD" w14:textId="77777777" w:rsidR="00833065" w:rsidRPr="00B655C2" w:rsidRDefault="00833065" w:rsidP="00833065">
      <w:pPr>
        <w:numPr>
          <w:ilvl w:val="0"/>
          <w:numId w:val="8"/>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Offer leadership, governance, and advocacy training.</w:t>
      </w:r>
    </w:p>
    <w:p w14:paraId="4145D0ED" w14:textId="3F8AB69E" w:rsidR="00833065" w:rsidRPr="00B655C2" w:rsidRDefault="000A38B7" w:rsidP="00833065">
      <w:pPr>
        <w:numPr>
          <w:ilvl w:val="0"/>
          <w:numId w:val="8"/>
        </w:numPr>
        <w:spacing w:before="100" w:beforeAutospacing="1" w:after="100" w:afterAutospacing="1" w:line="240" w:lineRule="auto"/>
        <w:rPr>
          <w:rFonts w:asciiTheme="majorHAnsi" w:eastAsia="Times New Roman" w:hAnsiTheme="majorHAnsi" w:cstheme="majorHAnsi"/>
          <w:sz w:val="24"/>
          <w:szCs w:val="24"/>
          <w:lang w:eastAsia="en-AU"/>
        </w:rPr>
      </w:pPr>
      <w:r>
        <w:rPr>
          <w:rFonts w:asciiTheme="majorHAnsi" w:eastAsia="Times New Roman" w:hAnsiTheme="majorHAnsi" w:cstheme="majorHAnsi"/>
          <w:sz w:val="24"/>
          <w:szCs w:val="24"/>
          <w:lang w:eastAsia="en-AU"/>
        </w:rPr>
        <w:t>Y</w:t>
      </w:r>
      <w:r w:rsidR="00833065" w:rsidRPr="00B655C2">
        <w:rPr>
          <w:rFonts w:asciiTheme="majorHAnsi" w:eastAsia="Times New Roman" w:hAnsiTheme="majorHAnsi" w:cstheme="majorHAnsi"/>
          <w:sz w:val="24"/>
          <w:szCs w:val="24"/>
          <w:lang w:eastAsia="en-AU"/>
        </w:rPr>
        <w:t xml:space="preserve">oung </w:t>
      </w:r>
      <w:proofErr w:type="spellStart"/>
      <w:proofErr w:type="gramStart"/>
      <w:r w:rsidR="00833065" w:rsidRPr="00B655C2">
        <w:rPr>
          <w:rFonts w:asciiTheme="majorHAnsi" w:eastAsia="Times New Roman" w:hAnsiTheme="majorHAnsi" w:cstheme="majorHAnsi"/>
          <w:sz w:val="24"/>
          <w:szCs w:val="24"/>
          <w:lang w:eastAsia="en-AU"/>
        </w:rPr>
        <w:t>people</w:t>
      </w:r>
      <w:r>
        <w:rPr>
          <w:rFonts w:asciiTheme="majorHAnsi" w:eastAsia="Times New Roman" w:hAnsiTheme="majorHAnsi" w:cstheme="majorHAnsi"/>
          <w:sz w:val="24"/>
          <w:szCs w:val="24"/>
          <w:lang w:eastAsia="en-AU"/>
        </w:rPr>
        <w:t>s</w:t>
      </w:r>
      <w:proofErr w:type="spellEnd"/>
      <w:proofErr w:type="gramEnd"/>
      <w:r>
        <w:rPr>
          <w:rFonts w:asciiTheme="majorHAnsi" w:eastAsia="Times New Roman" w:hAnsiTheme="majorHAnsi" w:cstheme="majorHAnsi"/>
          <w:sz w:val="24"/>
          <w:szCs w:val="24"/>
          <w:lang w:eastAsia="en-AU"/>
        </w:rPr>
        <w:t xml:space="preserve"> opinions are heard by councillors</w:t>
      </w:r>
      <w:r w:rsidR="00833065" w:rsidRPr="00B655C2">
        <w:rPr>
          <w:rFonts w:asciiTheme="majorHAnsi" w:eastAsia="Times New Roman" w:hAnsiTheme="majorHAnsi" w:cstheme="majorHAnsi"/>
          <w:sz w:val="24"/>
          <w:szCs w:val="24"/>
          <w:lang w:eastAsia="en-AU"/>
        </w:rPr>
        <w:t>.</w:t>
      </w:r>
    </w:p>
    <w:p w14:paraId="2E6CE5D9" w14:textId="77777777" w:rsidR="00833065" w:rsidRPr="00B655C2" w:rsidRDefault="00833065" w:rsidP="2C7204CA">
      <w:pPr>
        <w:numPr>
          <w:ilvl w:val="0"/>
          <w:numId w:val="8"/>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Create opportunities for young people to engage with the wider community.</w:t>
      </w:r>
    </w:p>
    <w:p w14:paraId="4A3A6F99" w14:textId="60000D52"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22BA6FD4" w14:textId="77777777" w:rsidR="00833065" w:rsidRPr="00B655C2" w:rsidRDefault="00833065" w:rsidP="00833065">
      <w:pPr>
        <w:numPr>
          <w:ilvl w:val="0"/>
          <w:numId w:val="9"/>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Objectives</w:t>
      </w:r>
      <w:r w:rsidRPr="00B655C2">
        <w:rPr>
          <w:rFonts w:asciiTheme="majorHAnsi" w:eastAsia="Times New Roman" w:hAnsiTheme="majorHAnsi" w:cstheme="majorHAnsi"/>
          <w:sz w:val="24"/>
          <w:szCs w:val="24"/>
          <w:lang w:eastAsia="en-AU"/>
        </w:rPr>
        <w:br/>
        <w:t>The YAB works to:</w:t>
      </w:r>
    </w:p>
    <w:p w14:paraId="6560E21E" w14:textId="77777777" w:rsidR="00833065" w:rsidRPr="00B655C2" w:rsidRDefault="00833065" w:rsidP="00833065">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Represent and advocate for the voices of young people.</w:t>
      </w:r>
    </w:p>
    <w:p w14:paraId="50CF8B63" w14:textId="77777777" w:rsidR="00833065" w:rsidRPr="00B655C2" w:rsidRDefault="00833065" w:rsidP="00833065">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Advise councils on youth-related issues.</w:t>
      </w:r>
    </w:p>
    <w:p w14:paraId="452343C9" w14:textId="77777777" w:rsidR="00833065" w:rsidRPr="00B655C2" w:rsidRDefault="00833065" w:rsidP="00833065">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Influence council projects and programs.</w:t>
      </w:r>
    </w:p>
    <w:p w14:paraId="74EC424B" w14:textId="77777777" w:rsidR="00833065" w:rsidRPr="00B655C2" w:rsidRDefault="00833065" w:rsidP="00833065">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 xml:space="preserve">Help implement and review the </w:t>
      </w:r>
      <w:r w:rsidR="005943EE" w:rsidRPr="00B655C2">
        <w:rPr>
          <w:rFonts w:asciiTheme="majorHAnsi" w:eastAsia="Times New Roman" w:hAnsiTheme="majorHAnsi" w:cstheme="majorHAnsi"/>
          <w:sz w:val="24"/>
          <w:szCs w:val="24"/>
          <w:lang w:eastAsia="en-AU"/>
        </w:rPr>
        <w:t xml:space="preserve">Moyne and Warrnambool </w:t>
      </w:r>
      <w:r w:rsidRPr="00B655C2">
        <w:rPr>
          <w:rFonts w:asciiTheme="majorHAnsi" w:eastAsia="Times New Roman" w:hAnsiTheme="majorHAnsi" w:cstheme="majorHAnsi"/>
          <w:sz w:val="24"/>
          <w:szCs w:val="24"/>
          <w:lang w:eastAsia="en-AU"/>
        </w:rPr>
        <w:t>Youth Strategy Action Plan.</w:t>
      </w:r>
    </w:p>
    <w:p w14:paraId="26B83401" w14:textId="77777777" w:rsidR="00833065" w:rsidRPr="00B655C2" w:rsidRDefault="00833065" w:rsidP="2C7204CA">
      <w:pPr>
        <w:numPr>
          <w:ilvl w:val="0"/>
          <w:numId w:val="10"/>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Identify gaps in services and improve youth opportunities.</w:t>
      </w:r>
    </w:p>
    <w:p w14:paraId="03AFCE7A" w14:textId="77777777" w:rsidR="00833065" w:rsidRPr="00B655C2" w:rsidRDefault="00833065" w:rsidP="00833065">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Increase civic pride and involve young people in community activities.</w:t>
      </w:r>
    </w:p>
    <w:p w14:paraId="0A90D612" w14:textId="77777777" w:rsidR="00833065" w:rsidRPr="00B655C2" w:rsidRDefault="00833065" w:rsidP="2C7204CA">
      <w:pPr>
        <w:numPr>
          <w:ilvl w:val="0"/>
          <w:numId w:val="10"/>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Include young people from diverse backgrounds in decision-making.</w:t>
      </w:r>
    </w:p>
    <w:p w14:paraId="43C4FDE3" w14:textId="7EED772C"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71712968" w14:textId="77777777" w:rsidR="00833065" w:rsidRPr="00B655C2" w:rsidRDefault="00833065" w:rsidP="00833065">
      <w:pPr>
        <w:pStyle w:val="ListParagraph"/>
        <w:numPr>
          <w:ilvl w:val="0"/>
          <w:numId w:val="9"/>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Why Join the YAB?</w:t>
      </w:r>
    </w:p>
    <w:p w14:paraId="1D4E75D1" w14:textId="77777777" w:rsidR="00833065" w:rsidRPr="00B655C2" w:rsidRDefault="00833065" w:rsidP="00833065">
      <w:pPr>
        <w:pStyle w:val="ListParagraph"/>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Being part of the YAB comes with a range of exciting benefits for personal and professional growth:</w:t>
      </w:r>
    </w:p>
    <w:p w14:paraId="660A904A" w14:textId="77777777" w:rsidR="00833065" w:rsidRPr="00B655C2" w:rsidRDefault="00833065" w:rsidP="00833065">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lastRenderedPageBreak/>
        <w:t>Fun and Engaging</w:t>
      </w:r>
      <w:r w:rsidRPr="00B655C2">
        <w:rPr>
          <w:rFonts w:asciiTheme="majorHAnsi" w:eastAsia="Times New Roman" w:hAnsiTheme="majorHAnsi" w:cstheme="majorHAnsi"/>
          <w:sz w:val="24"/>
          <w:szCs w:val="24"/>
          <w:lang w:eastAsia="en-AU"/>
        </w:rPr>
        <w:t>: YAB members will be part of a supportive team where you can share ideas, work on cool projects, and make a real impact in your community.</w:t>
      </w:r>
    </w:p>
    <w:p w14:paraId="3E4E5E05" w14:textId="77777777" w:rsidR="00833065" w:rsidRPr="00B655C2" w:rsidRDefault="00833065" w:rsidP="00833065">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Networking Opportunities</w:t>
      </w:r>
      <w:r w:rsidRPr="00B655C2">
        <w:rPr>
          <w:rFonts w:asciiTheme="majorHAnsi" w:eastAsia="Times New Roman" w:hAnsiTheme="majorHAnsi" w:cstheme="majorHAnsi"/>
          <w:sz w:val="24"/>
          <w:szCs w:val="24"/>
          <w:lang w:eastAsia="en-AU"/>
        </w:rPr>
        <w:t>: Meet other young people, local leaders, and councillors, and build connections that can help you in the future.</w:t>
      </w:r>
    </w:p>
    <w:p w14:paraId="5F79B850" w14:textId="3E23359B" w:rsidR="00833065" w:rsidRPr="00B655C2" w:rsidRDefault="00833065" w:rsidP="00833065">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Learning and Development</w:t>
      </w:r>
      <w:r w:rsidRPr="00B655C2">
        <w:rPr>
          <w:rFonts w:asciiTheme="majorHAnsi" w:eastAsia="Times New Roman" w:hAnsiTheme="majorHAnsi" w:cstheme="majorHAnsi"/>
          <w:sz w:val="24"/>
          <w:szCs w:val="24"/>
          <w:lang w:eastAsia="en-AU"/>
        </w:rPr>
        <w:t xml:space="preserve">: Gain new skills in leadership, governance, </w:t>
      </w:r>
      <w:r w:rsidR="000A38B7">
        <w:rPr>
          <w:rFonts w:asciiTheme="majorHAnsi" w:eastAsia="Times New Roman" w:hAnsiTheme="majorHAnsi" w:cstheme="majorHAnsi"/>
          <w:sz w:val="24"/>
          <w:szCs w:val="24"/>
          <w:lang w:eastAsia="en-AU"/>
        </w:rPr>
        <w:t xml:space="preserve">advocacy </w:t>
      </w:r>
      <w:r w:rsidRPr="00B655C2">
        <w:rPr>
          <w:rFonts w:asciiTheme="majorHAnsi" w:eastAsia="Times New Roman" w:hAnsiTheme="majorHAnsi" w:cstheme="majorHAnsi"/>
          <w:sz w:val="24"/>
          <w:szCs w:val="24"/>
          <w:lang w:eastAsia="en-AU"/>
        </w:rPr>
        <w:t>and public speaking, all while learning about how local government works.</w:t>
      </w:r>
    </w:p>
    <w:p w14:paraId="5BA0AE60" w14:textId="77777777" w:rsidR="00833065" w:rsidRPr="00B655C2" w:rsidRDefault="00833065" w:rsidP="00833065">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Pay for Meetings</w:t>
      </w:r>
      <w:r w:rsidRPr="00B655C2">
        <w:rPr>
          <w:rFonts w:asciiTheme="majorHAnsi" w:eastAsia="Times New Roman" w:hAnsiTheme="majorHAnsi" w:cstheme="majorHAnsi"/>
          <w:sz w:val="24"/>
          <w:szCs w:val="24"/>
          <w:lang w:eastAsia="en-AU"/>
        </w:rPr>
        <w:t>: YAB members receive compensation of $35 per hour for attending meetings, making it a rewarding experience.</w:t>
      </w:r>
    </w:p>
    <w:p w14:paraId="3E4E867F" w14:textId="77777777" w:rsidR="00833065" w:rsidRPr="00B655C2" w:rsidRDefault="00833065" w:rsidP="00833065">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Certificate</w:t>
      </w:r>
      <w:r w:rsidRPr="00B655C2">
        <w:rPr>
          <w:rFonts w:asciiTheme="majorHAnsi" w:eastAsia="Times New Roman" w:hAnsiTheme="majorHAnsi" w:cstheme="majorHAnsi"/>
          <w:sz w:val="24"/>
          <w:szCs w:val="24"/>
          <w:lang w:eastAsia="en-AU"/>
        </w:rPr>
        <w:t>: At the end of your term, you will receive a certificate recognizing your contributions and achievements in the program.</w:t>
      </w:r>
    </w:p>
    <w:p w14:paraId="658A8602" w14:textId="77777777" w:rsidR="00833065" w:rsidRPr="00B655C2" w:rsidRDefault="00833065" w:rsidP="00833065">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Reference for Future Opportunities</w:t>
      </w:r>
      <w:r w:rsidRPr="00B655C2">
        <w:rPr>
          <w:rFonts w:asciiTheme="majorHAnsi" w:eastAsia="Times New Roman" w:hAnsiTheme="majorHAnsi" w:cstheme="majorHAnsi"/>
          <w:sz w:val="24"/>
          <w:szCs w:val="24"/>
          <w:lang w:eastAsia="en-AU"/>
        </w:rPr>
        <w:t>: A strong reference from the council for your future job or education opportunities.</w:t>
      </w:r>
    </w:p>
    <w:p w14:paraId="0E43ECB2" w14:textId="77777777" w:rsidR="00833065" w:rsidRPr="00B655C2" w:rsidRDefault="00833065" w:rsidP="2C7204CA">
      <w:pPr>
        <w:numPr>
          <w:ilvl w:val="0"/>
          <w:numId w:val="17"/>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b/>
          <w:bCs/>
          <w:sz w:val="24"/>
          <w:szCs w:val="24"/>
          <w:lang w:eastAsia="en-AU"/>
        </w:rPr>
        <w:t>Great for Your Resume</w:t>
      </w:r>
      <w:r w:rsidRPr="2C7204CA">
        <w:rPr>
          <w:rFonts w:asciiTheme="majorHAnsi" w:eastAsia="Times New Roman" w:hAnsiTheme="majorHAnsi" w:cstheme="majorBidi"/>
          <w:sz w:val="24"/>
          <w:szCs w:val="24"/>
          <w:lang w:eastAsia="en-AU"/>
        </w:rPr>
        <w:t>: Being part of the YAB shows that you are a proactive, community-minded person and looks fantastic on your resume or University application!</w:t>
      </w:r>
    </w:p>
    <w:p w14:paraId="3C352EF5" w14:textId="0C593DD1"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5EDC26B4" w14:textId="77777777" w:rsidR="00833065" w:rsidRPr="00B655C2" w:rsidRDefault="00833065" w:rsidP="00833065">
      <w:pPr>
        <w:pStyle w:val="ListParagraph"/>
        <w:numPr>
          <w:ilvl w:val="0"/>
          <w:numId w:val="9"/>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Membership &amp; Eligibility</w:t>
      </w:r>
      <w:r w:rsidRPr="00B655C2">
        <w:rPr>
          <w:rFonts w:asciiTheme="majorHAnsi" w:eastAsia="Times New Roman" w:hAnsiTheme="majorHAnsi" w:cstheme="majorHAnsi"/>
          <w:sz w:val="24"/>
          <w:szCs w:val="24"/>
          <w:lang w:eastAsia="en-AU"/>
        </w:rPr>
        <w:br/>
        <w:t>To join the YAB, applicants must:</w:t>
      </w:r>
    </w:p>
    <w:p w14:paraId="3EC5B084" w14:textId="77777777" w:rsidR="00833065" w:rsidRPr="00B655C2" w:rsidRDefault="00833065" w:rsidP="00833065">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Be aged 16-25.</w:t>
      </w:r>
    </w:p>
    <w:p w14:paraId="41118BB9" w14:textId="77777777" w:rsidR="00833065" w:rsidRPr="00B655C2" w:rsidRDefault="00833065" w:rsidP="00833065">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Live, work, or study in Warrnambool or Moyne.</w:t>
      </w:r>
    </w:p>
    <w:p w14:paraId="592A14E4" w14:textId="77777777" w:rsidR="00833065" w:rsidRPr="00B655C2" w:rsidRDefault="00833065" w:rsidP="2C7204CA">
      <w:pPr>
        <w:numPr>
          <w:ilvl w:val="0"/>
          <w:numId w:val="11"/>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Pass a Working with Children and Police Check (if 18+).</w:t>
      </w:r>
      <w:r>
        <w:br/>
      </w:r>
      <w:r w:rsidRPr="2C7204CA">
        <w:rPr>
          <w:rFonts w:asciiTheme="majorHAnsi" w:eastAsia="Times New Roman" w:hAnsiTheme="majorHAnsi" w:cstheme="majorBidi"/>
          <w:sz w:val="24"/>
          <w:szCs w:val="24"/>
          <w:lang w:eastAsia="en-AU"/>
        </w:rPr>
        <w:t>Members will be selected based on a submitted Expression of Interest (EOI), an interview, and a referee check.</w:t>
      </w:r>
    </w:p>
    <w:p w14:paraId="3E70631E" w14:textId="77777777" w:rsidR="005943EE" w:rsidRPr="00B655C2" w:rsidRDefault="005943EE" w:rsidP="2C7204CA">
      <w:pPr>
        <w:numPr>
          <w:ilvl w:val="0"/>
          <w:numId w:val="11"/>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 xml:space="preserve">Be available to commit to a </w:t>
      </w:r>
      <w:proofErr w:type="gramStart"/>
      <w:r w:rsidRPr="2C7204CA">
        <w:rPr>
          <w:rFonts w:asciiTheme="majorHAnsi" w:eastAsia="Times New Roman" w:hAnsiTheme="majorHAnsi" w:cstheme="majorBidi"/>
          <w:sz w:val="24"/>
          <w:szCs w:val="24"/>
          <w:lang w:eastAsia="en-AU"/>
        </w:rPr>
        <w:t>12 month</w:t>
      </w:r>
      <w:proofErr w:type="gramEnd"/>
      <w:r w:rsidRPr="2C7204CA">
        <w:rPr>
          <w:rFonts w:asciiTheme="majorHAnsi" w:eastAsia="Times New Roman" w:hAnsiTheme="majorHAnsi" w:cstheme="majorBidi"/>
          <w:sz w:val="24"/>
          <w:szCs w:val="24"/>
          <w:lang w:eastAsia="en-AU"/>
        </w:rPr>
        <w:t xml:space="preserve"> period July-June.</w:t>
      </w:r>
    </w:p>
    <w:p w14:paraId="78974C23" w14:textId="77777777" w:rsidR="005943EE" w:rsidRPr="00B655C2" w:rsidRDefault="005943EE" w:rsidP="2C7204CA">
      <w:pPr>
        <w:numPr>
          <w:ilvl w:val="0"/>
          <w:numId w:val="11"/>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Submit paperwork required to receive payments</w:t>
      </w:r>
    </w:p>
    <w:p w14:paraId="1B6FCB58" w14:textId="355A8FA5"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5F50DD8A" w14:textId="77777777" w:rsidR="00833065" w:rsidRPr="00B655C2" w:rsidRDefault="00833065" w:rsidP="00833065">
      <w:pPr>
        <w:pStyle w:val="ListParagraph"/>
        <w:numPr>
          <w:ilvl w:val="0"/>
          <w:numId w:val="9"/>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Expression of Interest Process</w:t>
      </w:r>
      <w:r w:rsidRPr="00B655C2">
        <w:rPr>
          <w:rFonts w:asciiTheme="majorHAnsi" w:eastAsia="Times New Roman" w:hAnsiTheme="majorHAnsi" w:cstheme="majorHAnsi"/>
          <w:sz w:val="24"/>
          <w:szCs w:val="24"/>
          <w:lang w:eastAsia="en-AU"/>
        </w:rPr>
        <w:br/>
        <w:t>Interested applicants must:</w:t>
      </w:r>
    </w:p>
    <w:p w14:paraId="3C4FD6AB" w14:textId="77777777" w:rsidR="00833065" w:rsidRPr="00B655C2" w:rsidRDefault="00833065" w:rsidP="00833065">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Fill out the EOI form and attend an interview.</w:t>
      </w:r>
    </w:p>
    <w:p w14:paraId="5DEB284C" w14:textId="77777777" w:rsidR="00833065" w:rsidRPr="00B655C2" w:rsidRDefault="00833065" w:rsidP="2C7204CA">
      <w:pPr>
        <w:numPr>
          <w:ilvl w:val="0"/>
          <w:numId w:val="12"/>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Selection will depend on your ability to represent the community and contribute to discussions.</w:t>
      </w:r>
    </w:p>
    <w:p w14:paraId="2175E512" w14:textId="77777777" w:rsidR="00833065" w:rsidRPr="00B655C2" w:rsidRDefault="00833065" w:rsidP="2C7204CA">
      <w:pPr>
        <w:numPr>
          <w:ilvl w:val="0"/>
          <w:numId w:val="12"/>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A shortlist of applicants will be interviewed, and results will be shared within five working days.</w:t>
      </w:r>
    </w:p>
    <w:p w14:paraId="53264508" w14:textId="6A283BBA"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42E1A7E0" w14:textId="77777777" w:rsidR="00833065" w:rsidRPr="00B655C2" w:rsidRDefault="00833065" w:rsidP="00833065">
      <w:pPr>
        <w:pStyle w:val="ListParagraph"/>
        <w:numPr>
          <w:ilvl w:val="0"/>
          <w:numId w:val="9"/>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Attendance</w:t>
      </w:r>
      <w:r w:rsidRPr="00B655C2">
        <w:rPr>
          <w:rFonts w:asciiTheme="majorHAnsi" w:eastAsia="Times New Roman" w:hAnsiTheme="majorHAnsi" w:cstheme="majorHAnsi"/>
          <w:sz w:val="24"/>
          <w:szCs w:val="24"/>
          <w:lang w:eastAsia="en-AU"/>
        </w:rPr>
        <w:br/>
        <w:t>YAB members are expected to:</w:t>
      </w:r>
    </w:p>
    <w:p w14:paraId="65F20906" w14:textId="77777777" w:rsidR="00833065" w:rsidRPr="00B655C2" w:rsidRDefault="00833065" w:rsidP="2C7204CA">
      <w:pPr>
        <w:numPr>
          <w:ilvl w:val="0"/>
          <w:numId w:val="13"/>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Notify the Youth Engagement Officers at least 24 hours before a meeting if they can’t attend.</w:t>
      </w:r>
    </w:p>
    <w:p w14:paraId="1151246B" w14:textId="77777777" w:rsidR="00833065" w:rsidRPr="00B655C2" w:rsidRDefault="00833065" w:rsidP="00833065">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Have a valid reason for missing meetings.</w:t>
      </w:r>
    </w:p>
    <w:p w14:paraId="70EECC4C" w14:textId="77777777" w:rsidR="00833065" w:rsidRPr="00B655C2" w:rsidRDefault="00833065" w:rsidP="2C7204CA">
      <w:pPr>
        <w:numPr>
          <w:ilvl w:val="0"/>
          <w:numId w:val="13"/>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lastRenderedPageBreak/>
        <w:t>Members who miss three consecutive meetings without notice may face a review of their membership.</w:t>
      </w:r>
    </w:p>
    <w:p w14:paraId="14207EFE" w14:textId="77777777" w:rsidR="005943EE" w:rsidRPr="00B655C2" w:rsidRDefault="005943EE" w:rsidP="2C7204CA">
      <w:pPr>
        <w:numPr>
          <w:ilvl w:val="0"/>
          <w:numId w:val="13"/>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hAnsiTheme="majorHAnsi" w:cstheme="majorBidi"/>
          <w:sz w:val="24"/>
          <w:szCs w:val="24"/>
        </w:rPr>
        <w:t>A resignation letter is required for YAB members who wish to leave during the 12-month program.</w:t>
      </w:r>
    </w:p>
    <w:p w14:paraId="00C161E3" w14:textId="03EE3835"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3DB481A8" w14:textId="77777777" w:rsidR="00833065" w:rsidRPr="00B655C2" w:rsidRDefault="00833065" w:rsidP="00833065">
      <w:pPr>
        <w:pStyle w:val="ListParagraph"/>
        <w:numPr>
          <w:ilvl w:val="0"/>
          <w:numId w:val="9"/>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b/>
          <w:bCs/>
          <w:sz w:val="24"/>
          <w:szCs w:val="24"/>
          <w:lang w:eastAsia="en-AU"/>
        </w:rPr>
        <w:t>Meeting Dates &amp; Times</w:t>
      </w:r>
      <w:r w:rsidRPr="00B655C2">
        <w:rPr>
          <w:rFonts w:asciiTheme="majorHAnsi" w:eastAsia="Times New Roman" w:hAnsiTheme="majorHAnsi" w:cstheme="majorHAnsi"/>
          <w:sz w:val="24"/>
          <w:szCs w:val="24"/>
          <w:lang w:eastAsia="en-AU"/>
        </w:rPr>
        <w:br/>
        <w:t>YAB meetings run from August to May each year, with sessions held bi-monthly (every two months) from 6:00 PM to 8:30 PM.</w:t>
      </w:r>
    </w:p>
    <w:p w14:paraId="50DEEA63" w14:textId="77777777" w:rsidR="00833065" w:rsidRPr="00B655C2" w:rsidRDefault="00833065" w:rsidP="00833065">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Meetings will rotate between locations in Warrnambool and Moyne.</w:t>
      </w:r>
    </w:p>
    <w:p w14:paraId="12D2C86F" w14:textId="77777777" w:rsidR="00833065" w:rsidRPr="00B655C2" w:rsidRDefault="00833065" w:rsidP="00833065">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Transport will be provided for those who need it, and hybrid meetings (in-person and online) will be available when suitable.</w:t>
      </w:r>
    </w:p>
    <w:p w14:paraId="3B601674" w14:textId="77777777" w:rsidR="00833065" w:rsidRPr="00B655C2" w:rsidRDefault="00833065" w:rsidP="00833065">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Meeting dates will be shared at least 4 weeks in advance.</w:t>
      </w:r>
    </w:p>
    <w:p w14:paraId="704A2898" w14:textId="77777777" w:rsidR="00833065" w:rsidRPr="00B655C2" w:rsidRDefault="00833065" w:rsidP="00833065">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Meetings may require some preliminary reading in advance.</w:t>
      </w:r>
    </w:p>
    <w:p w14:paraId="680441DB" w14:textId="77777777" w:rsidR="005943EE" w:rsidRPr="00B655C2" w:rsidRDefault="005C3453" w:rsidP="2C7204CA">
      <w:pPr>
        <w:numPr>
          <w:ilvl w:val="0"/>
          <w:numId w:val="14"/>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Attending meetings will be paid at $35 per hour, this does not include training sessions, these will be provided free of charge.</w:t>
      </w:r>
    </w:p>
    <w:p w14:paraId="553D0110" w14:textId="16CD68E8"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15AA8634" w14:textId="31126600" w:rsidR="005943EE" w:rsidRPr="00B655C2" w:rsidRDefault="005943EE" w:rsidP="2C7204CA">
      <w:pPr>
        <w:pStyle w:val="ListParagraph"/>
        <w:numPr>
          <w:ilvl w:val="0"/>
          <w:numId w:val="9"/>
        </w:numPr>
        <w:spacing w:beforeAutospacing="1" w:afterAutospacing="1" w:line="240" w:lineRule="auto"/>
        <w:rPr>
          <w:rFonts w:asciiTheme="majorHAnsi" w:hAnsiTheme="majorHAnsi" w:cstheme="majorBidi"/>
        </w:rPr>
      </w:pPr>
      <w:r w:rsidRPr="2C7204CA">
        <w:rPr>
          <w:rFonts w:asciiTheme="majorHAnsi" w:hAnsiTheme="majorHAnsi" w:cstheme="majorBidi"/>
          <w:b/>
          <w:bCs/>
          <w:sz w:val="24"/>
          <w:szCs w:val="24"/>
        </w:rPr>
        <w:t xml:space="preserve"> </w:t>
      </w:r>
      <w:r w:rsidR="68C4F5A3" w:rsidRPr="2C7204CA">
        <w:rPr>
          <w:rFonts w:asciiTheme="majorHAnsi" w:hAnsiTheme="majorHAnsi" w:cstheme="majorBidi"/>
          <w:b/>
          <w:bCs/>
          <w:sz w:val="24"/>
          <w:szCs w:val="24"/>
        </w:rPr>
        <w:t>Key Duties and Responsibilities</w:t>
      </w:r>
    </w:p>
    <w:p w14:paraId="49EB47CA" w14:textId="4F8B6AE2" w:rsidR="005943EE" w:rsidRPr="00B655C2" w:rsidRDefault="005943EE" w:rsidP="2C7204CA">
      <w:pPr>
        <w:pStyle w:val="ListParagraph"/>
        <w:numPr>
          <w:ilvl w:val="0"/>
          <w:numId w:val="14"/>
        </w:numPr>
        <w:rPr>
          <w:rFonts w:asciiTheme="majorHAnsi" w:hAnsiTheme="majorHAnsi" w:cstheme="majorBidi"/>
          <w:sz w:val="24"/>
          <w:szCs w:val="24"/>
        </w:rPr>
      </w:pPr>
      <w:r w:rsidRPr="2C7204CA">
        <w:rPr>
          <w:rFonts w:asciiTheme="majorHAnsi" w:hAnsiTheme="majorHAnsi" w:cstheme="majorBidi"/>
          <w:sz w:val="24"/>
          <w:szCs w:val="24"/>
        </w:rPr>
        <w:t>Attend meetings as scheduled</w:t>
      </w:r>
    </w:p>
    <w:p w14:paraId="622DF47C" w14:textId="12A243B7" w:rsidR="005943EE" w:rsidRPr="00B655C2" w:rsidRDefault="005943EE" w:rsidP="2C7204CA">
      <w:pPr>
        <w:pStyle w:val="ListParagraph"/>
        <w:numPr>
          <w:ilvl w:val="0"/>
          <w:numId w:val="14"/>
        </w:numPr>
        <w:rPr>
          <w:rFonts w:asciiTheme="majorHAnsi" w:hAnsiTheme="majorHAnsi" w:cstheme="majorBidi"/>
          <w:sz w:val="24"/>
          <w:szCs w:val="24"/>
        </w:rPr>
      </w:pPr>
      <w:r w:rsidRPr="2C7204CA">
        <w:rPr>
          <w:rFonts w:asciiTheme="majorHAnsi" w:hAnsiTheme="majorHAnsi" w:cstheme="majorBidi"/>
          <w:sz w:val="24"/>
          <w:szCs w:val="24"/>
        </w:rPr>
        <w:t xml:space="preserve"> Actively participate in meetings</w:t>
      </w:r>
    </w:p>
    <w:p w14:paraId="18092CAA" w14:textId="756912D6" w:rsidR="005943EE" w:rsidRPr="00B655C2" w:rsidRDefault="005943EE" w:rsidP="2C7204CA">
      <w:pPr>
        <w:pStyle w:val="ListParagraph"/>
        <w:numPr>
          <w:ilvl w:val="0"/>
          <w:numId w:val="14"/>
        </w:numPr>
        <w:rPr>
          <w:rFonts w:asciiTheme="majorHAnsi" w:hAnsiTheme="majorHAnsi" w:cstheme="majorBidi"/>
          <w:sz w:val="24"/>
          <w:szCs w:val="24"/>
        </w:rPr>
      </w:pPr>
      <w:r w:rsidRPr="2C7204CA">
        <w:rPr>
          <w:rFonts w:asciiTheme="majorHAnsi" w:hAnsiTheme="majorHAnsi" w:cstheme="majorBidi"/>
          <w:sz w:val="24"/>
          <w:szCs w:val="24"/>
        </w:rPr>
        <w:t>Respond to all communication i.e. emails, texts and phone calls in a timely manner</w:t>
      </w:r>
    </w:p>
    <w:p w14:paraId="330333A6" w14:textId="06AD8FF0" w:rsidR="005943EE" w:rsidRPr="00B655C2" w:rsidRDefault="005943EE" w:rsidP="2C7204CA">
      <w:pPr>
        <w:pStyle w:val="ListParagraph"/>
        <w:numPr>
          <w:ilvl w:val="0"/>
          <w:numId w:val="14"/>
        </w:numPr>
        <w:rPr>
          <w:rFonts w:asciiTheme="majorHAnsi" w:hAnsiTheme="majorHAnsi" w:cstheme="majorBidi"/>
          <w:sz w:val="24"/>
          <w:szCs w:val="24"/>
        </w:rPr>
      </w:pPr>
      <w:r w:rsidRPr="2C7204CA">
        <w:rPr>
          <w:rFonts w:asciiTheme="majorHAnsi" w:hAnsiTheme="majorHAnsi" w:cstheme="majorBidi"/>
          <w:sz w:val="24"/>
          <w:szCs w:val="24"/>
        </w:rPr>
        <w:t xml:space="preserve">Participate in the development of strategies that improve outcomes for young people in the community. </w:t>
      </w:r>
    </w:p>
    <w:p w14:paraId="1CE1427F" w14:textId="565FC131" w:rsidR="005943EE" w:rsidRPr="00B655C2" w:rsidRDefault="005943EE" w:rsidP="2C7204CA">
      <w:pPr>
        <w:pStyle w:val="ListParagraph"/>
        <w:numPr>
          <w:ilvl w:val="0"/>
          <w:numId w:val="14"/>
        </w:numPr>
        <w:rPr>
          <w:rFonts w:asciiTheme="majorHAnsi" w:hAnsiTheme="majorHAnsi" w:cstheme="majorBidi"/>
          <w:sz w:val="24"/>
          <w:szCs w:val="24"/>
        </w:rPr>
      </w:pPr>
      <w:r w:rsidRPr="2C7204CA">
        <w:rPr>
          <w:rFonts w:asciiTheme="majorHAnsi" w:hAnsiTheme="majorHAnsi" w:cstheme="majorBidi"/>
          <w:sz w:val="24"/>
          <w:szCs w:val="24"/>
        </w:rPr>
        <w:t xml:space="preserve">Advocate on behalf of young people in the shires. </w:t>
      </w:r>
    </w:p>
    <w:p w14:paraId="08C0B7CA" w14:textId="336BD9E8" w:rsidR="005943EE" w:rsidRPr="00B655C2" w:rsidRDefault="005943EE" w:rsidP="2C7204CA">
      <w:pPr>
        <w:pStyle w:val="ListParagraph"/>
        <w:numPr>
          <w:ilvl w:val="0"/>
          <w:numId w:val="14"/>
        </w:numPr>
        <w:rPr>
          <w:rFonts w:asciiTheme="majorHAnsi" w:hAnsiTheme="majorHAnsi" w:cstheme="majorBidi"/>
          <w:sz w:val="24"/>
          <w:szCs w:val="24"/>
        </w:rPr>
      </w:pPr>
      <w:r w:rsidRPr="2C7204CA">
        <w:rPr>
          <w:rFonts w:asciiTheme="majorHAnsi" w:hAnsiTheme="majorHAnsi" w:cstheme="majorBidi"/>
          <w:sz w:val="24"/>
          <w:szCs w:val="24"/>
        </w:rPr>
        <w:t xml:space="preserve">Oversee the delivery of the Moyne &amp; Warrnambool Youth Strategy. </w:t>
      </w:r>
    </w:p>
    <w:p w14:paraId="645775F4" w14:textId="77777777" w:rsidR="005943EE" w:rsidRPr="00B655C2" w:rsidRDefault="005943EE" w:rsidP="2C7204CA">
      <w:pPr>
        <w:pStyle w:val="ListParagraph"/>
        <w:spacing w:before="100" w:beforeAutospacing="1" w:after="100" w:afterAutospacing="1" w:line="240" w:lineRule="auto"/>
        <w:rPr>
          <w:rFonts w:asciiTheme="majorHAnsi" w:eastAsia="Times New Roman" w:hAnsiTheme="majorHAnsi" w:cstheme="majorBidi"/>
          <w:sz w:val="24"/>
          <w:szCs w:val="24"/>
          <w:lang w:eastAsia="en-AU"/>
        </w:rPr>
      </w:pPr>
    </w:p>
    <w:p w14:paraId="0A550CFA" w14:textId="7A179051" w:rsidR="00833065" w:rsidRPr="00B655C2" w:rsidRDefault="00833065" w:rsidP="2C7204CA">
      <w:pPr>
        <w:pStyle w:val="ListParagraph"/>
        <w:numPr>
          <w:ilvl w:val="0"/>
          <w:numId w:val="2"/>
        </w:numPr>
        <w:spacing w:before="100" w:beforeAutospacing="1" w:after="100" w:afterAutospacing="1" w:line="240" w:lineRule="auto"/>
        <w:rPr>
          <w:rFonts w:asciiTheme="majorHAnsi" w:eastAsia="Times New Roman" w:hAnsiTheme="majorHAnsi" w:cstheme="majorBidi"/>
          <w:lang w:eastAsia="en-AU"/>
        </w:rPr>
      </w:pPr>
      <w:r w:rsidRPr="2C7204CA">
        <w:rPr>
          <w:rFonts w:asciiTheme="majorHAnsi" w:eastAsia="Times New Roman" w:hAnsiTheme="majorHAnsi" w:cstheme="majorBidi"/>
          <w:b/>
          <w:bCs/>
          <w:sz w:val="24"/>
          <w:szCs w:val="24"/>
          <w:lang w:eastAsia="en-AU"/>
        </w:rPr>
        <w:t>Confidentiality</w:t>
      </w:r>
      <w:r>
        <w:br/>
      </w:r>
      <w:r w:rsidRPr="2C7204CA">
        <w:rPr>
          <w:rFonts w:asciiTheme="majorHAnsi" w:eastAsia="Times New Roman" w:hAnsiTheme="majorHAnsi" w:cstheme="majorBidi"/>
          <w:sz w:val="24"/>
          <w:szCs w:val="24"/>
          <w:lang w:eastAsia="en-AU"/>
        </w:rPr>
        <w:t>YAB members must keep any sensitive or private information discussed at meetings confidential and not share it with the media or public.</w:t>
      </w:r>
    </w:p>
    <w:p w14:paraId="2E177E96" w14:textId="5A2F4CD1" w:rsidR="2C7204CA" w:rsidRDefault="2C7204CA" w:rsidP="2C7204CA">
      <w:pPr>
        <w:pStyle w:val="ListParagraph"/>
        <w:spacing w:beforeAutospacing="1" w:afterAutospacing="1" w:line="240" w:lineRule="auto"/>
        <w:rPr>
          <w:rFonts w:asciiTheme="majorHAnsi" w:eastAsia="Times New Roman" w:hAnsiTheme="majorHAnsi" w:cstheme="majorBidi"/>
          <w:sz w:val="24"/>
          <w:szCs w:val="24"/>
          <w:lang w:eastAsia="en-AU"/>
        </w:rPr>
      </w:pPr>
    </w:p>
    <w:p w14:paraId="7BDF858B" w14:textId="77777777" w:rsidR="00833065" w:rsidRPr="00B655C2" w:rsidRDefault="00833065" w:rsidP="2C7204CA">
      <w:pPr>
        <w:pStyle w:val="ListParagraph"/>
        <w:numPr>
          <w:ilvl w:val="0"/>
          <w:numId w:val="1"/>
        </w:numPr>
        <w:spacing w:before="100" w:beforeAutospacing="1" w:after="100" w:afterAutospacing="1" w:line="240" w:lineRule="auto"/>
        <w:rPr>
          <w:rFonts w:asciiTheme="majorHAnsi" w:eastAsia="Times New Roman" w:hAnsiTheme="majorHAnsi" w:cstheme="majorBidi"/>
          <w:lang w:eastAsia="en-AU"/>
        </w:rPr>
      </w:pPr>
      <w:r w:rsidRPr="2C7204CA">
        <w:rPr>
          <w:rFonts w:asciiTheme="majorHAnsi" w:eastAsia="Times New Roman" w:hAnsiTheme="majorHAnsi" w:cstheme="majorBidi"/>
          <w:b/>
          <w:bCs/>
          <w:sz w:val="24"/>
          <w:szCs w:val="24"/>
          <w:lang w:eastAsia="en-AU"/>
        </w:rPr>
        <w:t>Conflict of Interest</w:t>
      </w:r>
      <w:r>
        <w:br/>
      </w:r>
      <w:r w:rsidRPr="2C7204CA">
        <w:rPr>
          <w:rFonts w:asciiTheme="majorHAnsi" w:eastAsia="Times New Roman" w:hAnsiTheme="majorHAnsi" w:cstheme="majorBidi"/>
          <w:sz w:val="24"/>
          <w:szCs w:val="24"/>
          <w:lang w:eastAsia="en-AU"/>
        </w:rPr>
        <w:t>If a member has a personal interest in any discussion or decision, they must declare a conflict of interest at the beginning of the meeting. The Youth Engagement Officers will keep a record of any conflicts.</w:t>
      </w:r>
    </w:p>
    <w:p w14:paraId="49132493" w14:textId="77777777" w:rsidR="002014E3" w:rsidRPr="00B655C2" w:rsidRDefault="002014E3" w:rsidP="00A22705">
      <w:pPr>
        <w:spacing w:before="100" w:beforeAutospacing="1" w:after="100" w:afterAutospacing="1" w:line="240" w:lineRule="auto"/>
        <w:rPr>
          <w:rFonts w:asciiTheme="majorHAnsi" w:eastAsia="Times New Roman" w:hAnsiTheme="majorHAnsi" w:cstheme="majorHAnsi"/>
          <w:sz w:val="24"/>
          <w:szCs w:val="24"/>
          <w:lang w:eastAsia="en-AU"/>
        </w:rPr>
      </w:pPr>
    </w:p>
    <w:p w14:paraId="7E6EF7A3" w14:textId="77777777" w:rsidR="00833065" w:rsidRPr="00B655C2" w:rsidRDefault="00833065" w:rsidP="2C7204CA">
      <w:pPr>
        <w:numPr>
          <w:ilvl w:val="0"/>
          <w:numId w:val="1"/>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b/>
          <w:bCs/>
          <w:sz w:val="24"/>
          <w:szCs w:val="24"/>
          <w:lang w:eastAsia="en-AU"/>
        </w:rPr>
        <w:t>Training</w:t>
      </w:r>
      <w:r>
        <w:br/>
      </w:r>
      <w:r w:rsidRPr="2C7204CA">
        <w:rPr>
          <w:rFonts w:asciiTheme="majorHAnsi" w:eastAsia="Times New Roman" w:hAnsiTheme="majorHAnsi" w:cstheme="majorBidi"/>
          <w:sz w:val="24"/>
          <w:szCs w:val="24"/>
          <w:lang w:eastAsia="en-AU"/>
        </w:rPr>
        <w:t>Members will receive training in areas such as:</w:t>
      </w:r>
    </w:p>
    <w:p w14:paraId="021F1910" w14:textId="77777777" w:rsidR="00833065" w:rsidRPr="00B655C2" w:rsidRDefault="00833065" w:rsidP="00833065">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Meeting procedures</w:t>
      </w:r>
    </w:p>
    <w:p w14:paraId="7E111D33" w14:textId="77777777" w:rsidR="00833065" w:rsidRPr="00B655C2" w:rsidRDefault="00833065" w:rsidP="00833065">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Code of conduct</w:t>
      </w:r>
    </w:p>
    <w:p w14:paraId="719A3C0A" w14:textId="77777777" w:rsidR="00B655C2" w:rsidRPr="00B655C2" w:rsidRDefault="00833065" w:rsidP="2C7204CA">
      <w:pPr>
        <w:numPr>
          <w:ilvl w:val="0"/>
          <w:numId w:val="15"/>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lastRenderedPageBreak/>
        <w:t>Leadership, governance, and public speaking</w:t>
      </w:r>
      <w:r>
        <w:br/>
      </w:r>
      <w:r w:rsidRPr="2C7204CA">
        <w:rPr>
          <w:rFonts w:asciiTheme="majorHAnsi" w:eastAsia="Times New Roman" w:hAnsiTheme="majorHAnsi" w:cstheme="majorBidi"/>
          <w:sz w:val="24"/>
          <w:szCs w:val="24"/>
          <w:lang w:eastAsia="en-AU"/>
        </w:rPr>
        <w:t>Additional training opportunities may also be available as needed.</w:t>
      </w:r>
    </w:p>
    <w:p w14:paraId="2D1249D8" w14:textId="75F9DEE5" w:rsidR="2C7204CA" w:rsidRDefault="2C7204CA" w:rsidP="2C7204CA">
      <w:pPr>
        <w:spacing w:beforeAutospacing="1" w:afterAutospacing="1" w:line="240" w:lineRule="auto"/>
        <w:ind w:left="720"/>
        <w:rPr>
          <w:rFonts w:asciiTheme="majorHAnsi" w:eastAsia="Times New Roman" w:hAnsiTheme="majorHAnsi" w:cstheme="majorBidi"/>
          <w:sz w:val="24"/>
          <w:szCs w:val="24"/>
          <w:lang w:eastAsia="en-AU"/>
        </w:rPr>
      </w:pPr>
    </w:p>
    <w:p w14:paraId="44FE4EFB" w14:textId="0E5C0E30" w:rsidR="00B655C2" w:rsidRPr="00B655C2" w:rsidRDefault="00B655C2" w:rsidP="2C7204CA">
      <w:pPr>
        <w:pStyle w:val="ListParagraph"/>
        <w:numPr>
          <w:ilvl w:val="0"/>
          <w:numId w:val="1"/>
        </w:numPr>
        <w:rPr>
          <w:rFonts w:asciiTheme="majorHAnsi" w:hAnsiTheme="majorHAnsi" w:cstheme="majorBidi"/>
          <w:b/>
          <w:bCs/>
          <w:sz w:val="24"/>
          <w:szCs w:val="24"/>
        </w:rPr>
      </w:pPr>
      <w:r w:rsidRPr="2C7204CA">
        <w:rPr>
          <w:rFonts w:asciiTheme="majorHAnsi" w:hAnsiTheme="majorHAnsi" w:cstheme="majorBidi"/>
          <w:b/>
          <w:bCs/>
          <w:sz w:val="24"/>
          <w:szCs w:val="24"/>
        </w:rPr>
        <w:t>M</w:t>
      </w:r>
      <w:r w:rsidR="4E14F63B" w:rsidRPr="2C7204CA">
        <w:rPr>
          <w:rFonts w:asciiTheme="majorHAnsi" w:hAnsiTheme="majorHAnsi" w:cstheme="majorBidi"/>
          <w:b/>
          <w:bCs/>
          <w:sz w:val="24"/>
          <w:szCs w:val="24"/>
        </w:rPr>
        <w:t>oyne and Warrnambool Youth Services staff will:</w:t>
      </w:r>
    </w:p>
    <w:p w14:paraId="6B28DD0E" w14:textId="0D706E77" w:rsidR="00B655C2" w:rsidRPr="00B655C2" w:rsidRDefault="00B655C2" w:rsidP="2C7204CA">
      <w:pPr>
        <w:pStyle w:val="ListParagraph"/>
        <w:numPr>
          <w:ilvl w:val="0"/>
          <w:numId w:val="15"/>
        </w:numPr>
        <w:rPr>
          <w:rFonts w:asciiTheme="majorHAnsi" w:hAnsiTheme="majorHAnsi" w:cstheme="majorBidi"/>
          <w:sz w:val="24"/>
          <w:szCs w:val="24"/>
        </w:rPr>
      </w:pPr>
      <w:r w:rsidRPr="2C7204CA">
        <w:rPr>
          <w:rFonts w:asciiTheme="majorHAnsi" w:hAnsiTheme="majorHAnsi" w:cstheme="majorBidi"/>
          <w:sz w:val="24"/>
          <w:szCs w:val="24"/>
        </w:rPr>
        <w:t>Provide help organising travel to and from meetings and training</w:t>
      </w:r>
      <w:r w:rsidR="000A411E" w:rsidRPr="2C7204CA">
        <w:rPr>
          <w:rFonts w:asciiTheme="majorHAnsi" w:hAnsiTheme="majorHAnsi" w:cstheme="majorBidi"/>
          <w:sz w:val="24"/>
          <w:szCs w:val="24"/>
        </w:rPr>
        <w:t xml:space="preserve"> opportunities</w:t>
      </w:r>
      <w:r w:rsidRPr="2C7204CA">
        <w:rPr>
          <w:rFonts w:asciiTheme="majorHAnsi" w:hAnsiTheme="majorHAnsi" w:cstheme="majorBidi"/>
          <w:sz w:val="24"/>
          <w:szCs w:val="24"/>
        </w:rPr>
        <w:t xml:space="preserve"> if</w:t>
      </w:r>
      <w:r w:rsidR="061684C1" w:rsidRPr="2C7204CA">
        <w:rPr>
          <w:rFonts w:asciiTheme="majorHAnsi" w:hAnsiTheme="majorHAnsi" w:cstheme="majorBidi"/>
          <w:sz w:val="24"/>
          <w:szCs w:val="24"/>
        </w:rPr>
        <w:t xml:space="preserve"> </w:t>
      </w:r>
      <w:r w:rsidR="000A411E" w:rsidRPr="2C7204CA">
        <w:rPr>
          <w:rFonts w:asciiTheme="majorHAnsi" w:hAnsiTheme="majorHAnsi" w:cstheme="majorBidi"/>
          <w:sz w:val="24"/>
          <w:szCs w:val="24"/>
        </w:rPr>
        <w:t>required.</w:t>
      </w:r>
    </w:p>
    <w:p w14:paraId="19B5552E" w14:textId="77777777" w:rsidR="00B655C2" w:rsidRPr="00B655C2" w:rsidRDefault="00B655C2" w:rsidP="2C7204CA">
      <w:pPr>
        <w:pStyle w:val="ListParagraph"/>
        <w:numPr>
          <w:ilvl w:val="0"/>
          <w:numId w:val="15"/>
        </w:numPr>
        <w:rPr>
          <w:rFonts w:asciiTheme="majorHAnsi" w:hAnsiTheme="majorHAnsi" w:cstheme="majorBidi"/>
          <w:sz w:val="24"/>
          <w:szCs w:val="24"/>
        </w:rPr>
      </w:pPr>
      <w:r w:rsidRPr="2C7204CA">
        <w:rPr>
          <w:rFonts w:asciiTheme="majorHAnsi" w:hAnsiTheme="majorHAnsi" w:cstheme="majorBidi"/>
          <w:sz w:val="24"/>
          <w:szCs w:val="24"/>
        </w:rPr>
        <w:t>Give YAB members appropriate time to complete tasks</w:t>
      </w:r>
    </w:p>
    <w:p w14:paraId="5C91792F" w14:textId="6B8BBC13" w:rsidR="00B655C2" w:rsidRPr="00B655C2" w:rsidRDefault="00E93D1F" w:rsidP="2C7204CA">
      <w:pPr>
        <w:pStyle w:val="ListParagraph"/>
        <w:numPr>
          <w:ilvl w:val="0"/>
          <w:numId w:val="15"/>
        </w:numPr>
        <w:rPr>
          <w:rFonts w:asciiTheme="majorHAnsi" w:hAnsiTheme="majorHAnsi" w:cstheme="majorBidi"/>
          <w:sz w:val="24"/>
          <w:szCs w:val="24"/>
        </w:rPr>
      </w:pPr>
      <w:r w:rsidRPr="2C7204CA">
        <w:rPr>
          <w:rFonts w:asciiTheme="majorHAnsi" w:hAnsiTheme="majorHAnsi" w:cstheme="majorBidi"/>
          <w:sz w:val="24"/>
          <w:szCs w:val="24"/>
        </w:rPr>
        <w:t>Give YAB members</w:t>
      </w:r>
      <w:r w:rsidR="00B655C2" w:rsidRPr="2C7204CA">
        <w:rPr>
          <w:rFonts w:asciiTheme="majorHAnsi" w:hAnsiTheme="majorHAnsi" w:cstheme="majorBidi"/>
          <w:sz w:val="24"/>
          <w:szCs w:val="24"/>
        </w:rPr>
        <w:t xml:space="preserve"> opportunity </w:t>
      </w:r>
      <w:ins w:id="0" w:author="Lee Malady" w:date="2025-04-08T09:10:00Z" w16du:dateUtc="2025-04-07T23:10:00Z">
        <w:r w:rsidR="00116746">
          <w:rPr>
            <w:rFonts w:asciiTheme="majorHAnsi" w:hAnsiTheme="majorHAnsi" w:cstheme="majorBidi"/>
            <w:sz w:val="24"/>
            <w:szCs w:val="24"/>
          </w:rPr>
          <w:t>t</w:t>
        </w:r>
      </w:ins>
      <w:r w:rsidR="00B655C2" w:rsidRPr="2C7204CA">
        <w:rPr>
          <w:rFonts w:asciiTheme="majorHAnsi" w:hAnsiTheme="majorHAnsi" w:cstheme="majorBidi"/>
          <w:sz w:val="24"/>
          <w:szCs w:val="24"/>
        </w:rPr>
        <w:t>o participate</w:t>
      </w:r>
    </w:p>
    <w:p w14:paraId="53E2F81C" w14:textId="77777777" w:rsidR="00B655C2" w:rsidRPr="00B655C2" w:rsidRDefault="00B655C2" w:rsidP="2C7204CA">
      <w:pPr>
        <w:pStyle w:val="ListParagraph"/>
        <w:numPr>
          <w:ilvl w:val="0"/>
          <w:numId w:val="15"/>
        </w:numPr>
        <w:rPr>
          <w:rFonts w:asciiTheme="majorHAnsi" w:hAnsiTheme="majorHAnsi" w:cstheme="majorBidi"/>
          <w:sz w:val="24"/>
          <w:szCs w:val="24"/>
        </w:rPr>
      </w:pPr>
      <w:r w:rsidRPr="2C7204CA">
        <w:rPr>
          <w:rFonts w:asciiTheme="majorHAnsi" w:hAnsiTheme="majorHAnsi" w:cstheme="majorBidi"/>
          <w:sz w:val="24"/>
          <w:szCs w:val="24"/>
        </w:rPr>
        <w:t>Respond to emails, texts and phone calls from YAB members in a timely manner</w:t>
      </w:r>
    </w:p>
    <w:p w14:paraId="45552390" w14:textId="77777777" w:rsidR="00B655C2" w:rsidRPr="00B655C2" w:rsidRDefault="00E93D1F" w:rsidP="2C7204CA">
      <w:pPr>
        <w:pStyle w:val="ListParagraph"/>
        <w:numPr>
          <w:ilvl w:val="0"/>
          <w:numId w:val="15"/>
        </w:numPr>
        <w:rPr>
          <w:rFonts w:asciiTheme="majorHAnsi" w:hAnsiTheme="majorHAnsi" w:cstheme="majorBidi"/>
          <w:sz w:val="24"/>
          <w:szCs w:val="24"/>
        </w:rPr>
      </w:pPr>
      <w:r w:rsidRPr="2C7204CA">
        <w:rPr>
          <w:rFonts w:asciiTheme="majorHAnsi" w:hAnsiTheme="majorHAnsi" w:cstheme="majorBidi"/>
          <w:sz w:val="24"/>
          <w:szCs w:val="24"/>
        </w:rPr>
        <w:t>Help YAB</w:t>
      </w:r>
      <w:r w:rsidR="00B655C2" w:rsidRPr="2C7204CA">
        <w:rPr>
          <w:rFonts w:asciiTheme="majorHAnsi" w:hAnsiTheme="majorHAnsi" w:cstheme="majorBidi"/>
          <w:sz w:val="24"/>
          <w:szCs w:val="24"/>
        </w:rPr>
        <w:t xml:space="preserve"> members to develop their leadership potential</w:t>
      </w:r>
    </w:p>
    <w:p w14:paraId="6E421989" w14:textId="77777777" w:rsidR="00B655C2" w:rsidRPr="00B655C2" w:rsidRDefault="00B655C2" w:rsidP="2C7204CA">
      <w:pPr>
        <w:pStyle w:val="ListParagraph"/>
        <w:numPr>
          <w:ilvl w:val="0"/>
          <w:numId w:val="15"/>
        </w:numPr>
        <w:rPr>
          <w:rFonts w:asciiTheme="majorHAnsi" w:hAnsiTheme="majorHAnsi" w:cstheme="majorBidi"/>
          <w:sz w:val="24"/>
          <w:szCs w:val="24"/>
        </w:rPr>
      </w:pPr>
      <w:r w:rsidRPr="2C7204CA">
        <w:rPr>
          <w:rFonts w:asciiTheme="majorHAnsi" w:hAnsiTheme="majorHAnsi" w:cstheme="majorBidi"/>
          <w:sz w:val="24"/>
          <w:szCs w:val="24"/>
        </w:rPr>
        <w:t>Be available to discuss matters outside of regular meeting times</w:t>
      </w:r>
    </w:p>
    <w:p w14:paraId="78DA8EE2" w14:textId="030BD953" w:rsidR="00B655C2" w:rsidRPr="005345D4" w:rsidRDefault="005B6252" w:rsidP="2C7204CA">
      <w:pPr>
        <w:spacing w:before="100" w:beforeAutospacing="1" w:after="100" w:afterAutospacing="1" w:line="240" w:lineRule="auto"/>
        <w:ind w:left="360"/>
        <w:rPr>
          <w:rFonts w:asciiTheme="majorHAnsi" w:eastAsia="Times New Roman" w:hAnsiTheme="majorHAnsi" w:cstheme="majorBidi"/>
          <w:i/>
          <w:iCs/>
          <w:sz w:val="24"/>
          <w:szCs w:val="24"/>
          <w:lang w:eastAsia="en-AU"/>
          <w:rPrChange w:id="1" w:author="Lee Malady" w:date="2025-04-08T09:10:00Z" w16du:dateUtc="2025-04-07T23:10:00Z">
            <w:rPr>
              <w:rFonts w:asciiTheme="majorHAnsi" w:eastAsia="Times New Roman" w:hAnsiTheme="majorHAnsi" w:cstheme="majorBidi"/>
              <w:sz w:val="24"/>
              <w:szCs w:val="24"/>
              <w:lang w:eastAsia="en-AU"/>
            </w:rPr>
          </w:rPrChange>
        </w:rPr>
      </w:pPr>
      <w:r w:rsidRPr="005345D4">
        <w:rPr>
          <w:rFonts w:asciiTheme="majorHAnsi" w:eastAsia="Times New Roman" w:hAnsiTheme="majorHAnsi" w:cstheme="majorBidi"/>
          <w:i/>
          <w:iCs/>
          <w:sz w:val="24"/>
          <w:szCs w:val="24"/>
          <w:lang w:eastAsia="en-AU"/>
          <w:rPrChange w:id="2" w:author="Lee Malady" w:date="2025-04-08T09:10:00Z" w16du:dateUtc="2025-04-07T23:10:00Z">
            <w:rPr>
              <w:rFonts w:asciiTheme="majorHAnsi" w:eastAsia="Times New Roman" w:hAnsiTheme="majorHAnsi" w:cstheme="majorBidi"/>
              <w:sz w:val="24"/>
              <w:szCs w:val="24"/>
              <w:lang w:eastAsia="en-AU"/>
            </w:rPr>
          </w:rPrChange>
        </w:rPr>
        <w:t>Moyne Shire Council and Warrnambool City Council</w:t>
      </w:r>
      <w:r w:rsidR="00423D41" w:rsidRPr="005345D4">
        <w:rPr>
          <w:rFonts w:asciiTheme="majorHAnsi" w:eastAsia="Times New Roman" w:hAnsiTheme="majorHAnsi" w:cstheme="majorBidi"/>
          <w:i/>
          <w:iCs/>
          <w:sz w:val="24"/>
          <w:szCs w:val="24"/>
          <w:lang w:eastAsia="en-AU"/>
          <w:rPrChange w:id="3" w:author="Lee Malady" w:date="2025-04-08T09:10:00Z" w16du:dateUtc="2025-04-07T23:10:00Z">
            <w:rPr>
              <w:rFonts w:asciiTheme="majorHAnsi" w:eastAsia="Times New Roman" w:hAnsiTheme="majorHAnsi" w:cstheme="majorBidi"/>
              <w:sz w:val="24"/>
              <w:szCs w:val="24"/>
              <w:lang w:eastAsia="en-AU"/>
            </w:rPr>
          </w:rPrChange>
        </w:rPr>
        <w:t xml:space="preserve"> are committed to upholding the Victorian State Governments Child Safety Standards and will work to ensure</w:t>
      </w:r>
      <w:r w:rsidR="003C3663" w:rsidRPr="005345D4">
        <w:rPr>
          <w:rFonts w:asciiTheme="majorHAnsi" w:eastAsia="Times New Roman" w:hAnsiTheme="majorHAnsi" w:cstheme="majorBidi"/>
          <w:i/>
          <w:iCs/>
          <w:sz w:val="24"/>
          <w:szCs w:val="24"/>
          <w:lang w:eastAsia="en-AU"/>
          <w:rPrChange w:id="4" w:author="Lee Malady" w:date="2025-04-08T09:10:00Z" w16du:dateUtc="2025-04-07T23:10:00Z">
            <w:rPr>
              <w:rFonts w:asciiTheme="majorHAnsi" w:eastAsia="Times New Roman" w:hAnsiTheme="majorHAnsi" w:cstheme="majorBidi"/>
              <w:sz w:val="24"/>
              <w:szCs w:val="24"/>
              <w:lang w:eastAsia="en-AU"/>
            </w:rPr>
          </w:rPrChange>
        </w:rPr>
        <w:t xml:space="preserve"> spaces, programs and events are inclusive</w:t>
      </w:r>
      <w:r w:rsidR="00196E31" w:rsidRPr="005345D4">
        <w:rPr>
          <w:rFonts w:asciiTheme="majorHAnsi" w:eastAsia="Times New Roman" w:hAnsiTheme="majorHAnsi" w:cstheme="majorBidi"/>
          <w:i/>
          <w:iCs/>
          <w:sz w:val="24"/>
          <w:szCs w:val="24"/>
          <w:lang w:eastAsia="en-AU"/>
          <w:rPrChange w:id="5" w:author="Lee Malady" w:date="2025-04-08T09:10:00Z" w16du:dateUtc="2025-04-07T23:10:00Z">
            <w:rPr>
              <w:rFonts w:asciiTheme="majorHAnsi" w:eastAsia="Times New Roman" w:hAnsiTheme="majorHAnsi" w:cstheme="majorBidi"/>
              <w:sz w:val="24"/>
              <w:szCs w:val="24"/>
              <w:lang w:eastAsia="en-AU"/>
            </w:rPr>
          </w:rPrChange>
        </w:rPr>
        <w:t xml:space="preserve"> to and respectful of all youth in the region- regardless of location,</w:t>
      </w:r>
      <w:r w:rsidR="00116746" w:rsidRPr="005345D4">
        <w:rPr>
          <w:rFonts w:asciiTheme="majorHAnsi" w:eastAsia="Times New Roman" w:hAnsiTheme="majorHAnsi" w:cstheme="majorBidi"/>
          <w:i/>
          <w:iCs/>
          <w:sz w:val="24"/>
          <w:szCs w:val="24"/>
          <w:lang w:eastAsia="en-AU"/>
          <w:rPrChange w:id="6" w:author="Lee Malady" w:date="2025-04-08T09:10:00Z" w16du:dateUtc="2025-04-07T23:10:00Z">
            <w:rPr>
              <w:rFonts w:asciiTheme="majorHAnsi" w:eastAsia="Times New Roman" w:hAnsiTheme="majorHAnsi" w:cstheme="majorBidi"/>
              <w:sz w:val="24"/>
              <w:szCs w:val="24"/>
              <w:lang w:eastAsia="en-AU"/>
            </w:rPr>
          </w:rPrChange>
        </w:rPr>
        <w:t xml:space="preserve"> </w:t>
      </w:r>
      <w:r w:rsidR="00196E31" w:rsidRPr="005345D4">
        <w:rPr>
          <w:rFonts w:asciiTheme="majorHAnsi" w:eastAsia="Times New Roman" w:hAnsiTheme="majorHAnsi" w:cstheme="majorBidi"/>
          <w:i/>
          <w:iCs/>
          <w:sz w:val="24"/>
          <w:szCs w:val="24"/>
          <w:lang w:eastAsia="en-AU"/>
          <w:rPrChange w:id="7" w:author="Lee Malady" w:date="2025-04-08T09:10:00Z" w16du:dateUtc="2025-04-07T23:10:00Z">
            <w:rPr>
              <w:rFonts w:asciiTheme="majorHAnsi" w:eastAsia="Times New Roman" w:hAnsiTheme="majorHAnsi" w:cstheme="majorBidi"/>
              <w:sz w:val="24"/>
              <w:szCs w:val="24"/>
              <w:lang w:eastAsia="en-AU"/>
            </w:rPr>
          </w:rPrChange>
        </w:rPr>
        <w:t>identity</w:t>
      </w:r>
      <w:r w:rsidR="00116746" w:rsidRPr="005345D4">
        <w:rPr>
          <w:rFonts w:asciiTheme="majorHAnsi" w:eastAsia="Times New Roman" w:hAnsiTheme="majorHAnsi" w:cstheme="majorBidi"/>
          <w:i/>
          <w:iCs/>
          <w:sz w:val="24"/>
          <w:szCs w:val="24"/>
          <w:lang w:eastAsia="en-AU"/>
          <w:rPrChange w:id="8" w:author="Lee Malady" w:date="2025-04-08T09:10:00Z" w16du:dateUtc="2025-04-07T23:10:00Z">
            <w:rPr>
              <w:rFonts w:asciiTheme="majorHAnsi" w:eastAsia="Times New Roman" w:hAnsiTheme="majorHAnsi" w:cstheme="majorBidi"/>
              <w:sz w:val="24"/>
              <w:szCs w:val="24"/>
              <w:lang w:eastAsia="en-AU"/>
            </w:rPr>
          </w:rPrChange>
        </w:rPr>
        <w:t xml:space="preserve"> or ability. </w:t>
      </w:r>
    </w:p>
    <w:p w14:paraId="73A86684" w14:textId="77777777" w:rsidR="00833065" w:rsidRPr="00B655C2" w:rsidRDefault="00833065" w:rsidP="2C7204CA">
      <w:pPr>
        <w:pStyle w:val="ListParagraph"/>
        <w:numPr>
          <w:ilvl w:val="0"/>
          <w:numId w:val="1"/>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b/>
          <w:bCs/>
          <w:sz w:val="24"/>
          <w:szCs w:val="24"/>
          <w:lang w:eastAsia="en-AU"/>
        </w:rPr>
        <w:t>Induction</w:t>
      </w:r>
    </w:p>
    <w:p w14:paraId="1E71BDE2" w14:textId="77777777" w:rsidR="00833065" w:rsidRPr="00E93D1F" w:rsidRDefault="00833065" w:rsidP="00833065">
      <w:pPr>
        <w:pStyle w:val="ListParagraph"/>
        <w:spacing w:before="100" w:beforeAutospacing="1" w:after="100" w:afterAutospacing="1" w:line="240" w:lineRule="auto"/>
        <w:rPr>
          <w:rFonts w:asciiTheme="majorHAnsi" w:eastAsia="Times New Roman" w:hAnsiTheme="majorHAnsi" w:cstheme="majorHAnsi"/>
          <w:sz w:val="24"/>
          <w:szCs w:val="24"/>
          <w:lang w:eastAsia="en-AU"/>
        </w:rPr>
      </w:pPr>
      <w:r w:rsidRPr="00E93D1F">
        <w:rPr>
          <w:rFonts w:asciiTheme="majorHAnsi" w:eastAsia="Times New Roman" w:hAnsiTheme="majorHAnsi" w:cstheme="majorHAnsi"/>
          <w:sz w:val="24"/>
          <w:szCs w:val="24"/>
          <w:lang w:eastAsia="en-AU"/>
        </w:rPr>
        <w:t>All new members must attend the induction session that includes:</w:t>
      </w:r>
    </w:p>
    <w:p w14:paraId="0C8E382F" w14:textId="77777777" w:rsidR="00833065" w:rsidRPr="00B655C2" w:rsidRDefault="00833065" w:rsidP="00833065">
      <w:pPr>
        <w:numPr>
          <w:ilvl w:val="0"/>
          <w:numId w:val="16"/>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An overview of their role and responsibilities.</w:t>
      </w:r>
    </w:p>
    <w:p w14:paraId="470E1593" w14:textId="77777777" w:rsidR="00833065" w:rsidRPr="00B655C2" w:rsidRDefault="00833065" w:rsidP="00833065">
      <w:pPr>
        <w:numPr>
          <w:ilvl w:val="0"/>
          <w:numId w:val="16"/>
        </w:numPr>
        <w:spacing w:before="100" w:beforeAutospacing="1" w:after="100" w:afterAutospacing="1" w:line="240" w:lineRule="auto"/>
        <w:rPr>
          <w:rFonts w:asciiTheme="majorHAnsi" w:eastAsia="Times New Roman" w:hAnsiTheme="majorHAnsi" w:cstheme="majorHAnsi"/>
          <w:sz w:val="24"/>
          <w:szCs w:val="24"/>
          <w:lang w:eastAsia="en-AU"/>
        </w:rPr>
      </w:pPr>
      <w:r w:rsidRPr="00B655C2">
        <w:rPr>
          <w:rFonts w:asciiTheme="majorHAnsi" w:eastAsia="Times New Roman" w:hAnsiTheme="majorHAnsi" w:cstheme="majorHAnsi"/>
          <w:sz w:val="24"/>
          <w:szCs w:val="24"/>
          <w:lang w:eastAsia="en-AU"/>
        </w:rPr>
        <w:t>Information on the local councils, the community, and the youth strategy.</w:t>
      </w:r>
    </w:p>
    <w:p w14:paraId="025E9294" w14:textId="77777777" w:rsidR="00833065" w:rsidRPr="00B655C2" w:rsidRDefault="00833065" w:rsidP="2C7204CA">
      <w:pPr>
        <w:numPr>
          <w:ilvl w:val="0"/>
          <w:numId w:val="16"/>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An introduction to local government processes.</w:t>
      </w:r>
    </w:p>
    <w:p w14:paraId="1FDD2A4C" w14:textId="7D40BAE1" w:rsidR="00B655C2" w:rsidRPr="00B655C2" w:rsidRDefault="005943EE" w:rsidP="2C7204CA">
      <w:pPr>
        <w:pStyle w:val="ListParagraph"/>
        <w:numPr>
          <w:ilvl w:val="0"/>
          <w:numId w:val="4"/>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Representing the YAB in public and the media</w:t>
      </w:r>
      <w:r w:rsidR="5C29952C" w:rsidRPr="2C7204CA">
        <w:rPr>
          <w:rFonts w:asciiTheme="majorHAnsi" w:eastAsia="Times New Roman" w:hAnsiTheme="majorHAnsi" w:cstheme="majorBidi"/>
          <w:sz w:val="24"/>
          <w:szCs w:val="24"/>
          <w:lang w:eastAsia="en-AU"/>
        </w:rPr>
        <w:t>.</w:t>
      </w:r>
    </w:p>
    <w:p w14:paraId="4268C1B8" w14:textId="1210519A" w:rsidR="00B655C2" w:rsidRPr="00B655C2" w:rsidRDefault="00833065" w:rsidP="2C7204CA">
      <w:pPr>
        <w:pStyle w:val="ListParagraph"/>
        <w:numPr>
          <w:ilvl w:val="0"/>
          <w:numId w:val="4"/>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A photo session for official publications.</w:t>
      </w:r>
    </w:p>
    <w:p w14:paraId="221D89B3" w14:textId="6F55DE8A" w:rsidR="2C7204CA" w:rsidRDefault="2C7204CA" w:rsidP="2C7204CA">
      <w:pPr>
        <w:pStyle w:val="ListParagraph"/>
        <w:spacing w:beforeAutospacing="1" w:afterAutospacing="1" w:line="240" w:lineRule="auto"/>
        <w:rPr>
          <w:rFonts w:asciiTheme="majorHAnsi" w:eastAsia="Times New Roman" w:hAnsiTheme="majorHAnsi" w:cstheme="majorBidi"/>
          <w:sz w:val="24"/>
          <w:szCs w:val="24"/>
          <w:lang w:eastAsia="en-AU"/>
        </w:rPr>
      </w:pPr>
    </w:p>
    <w:p w14:paraId="47DC9A03" w14:textId="77777777" w:rsidR="00B655C2" w:rsidRPr="00B655C2" w:rsidRDefault="00B655C2" w:rsidP="2C7204CA">
      <w:p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b/>
          <w:bCs/>
          <w:sz w:val="24"/>
          <w:szCs w:val="24"/>
          <w:lang w:eastAsia="en-AU"/>
        </w:rPr>
        <w:t>How to Apply</w:t>
      </w:r>
      <w:r>
        <w:br/>
      </w:r>
      <w:r w:rsidRPr="2C7204CA">
        <w:rPr>
          <w:rFonts w:asciiTheme="majorHAnsi" w:eastAsia="Times New Roman" w:hAnsiTheme="majorHAnsi" w:cstheme="majorBidi"/>
          <w:sz w:val="24"/>
          <w:szCs w:val="24"/>
          <w:lang w:eastAsia="en-AU"/>
        </w:rPr>
        <w:t>If you're interested and meet the eligibility requirements, here’s how to apply:</w:t>
      </w:r>
    </w:p>
    <w:p w14:paraId="750D3A95" w14:textId="77777777" w:rsidR="00B655C2" w:rsidRPr="00B655C2" w:rsidRDefault="00B655C2" w:rsidP="2C7204CA">
      <w:pPr>
        <w:numPr>
          <w:ilvl w:val="0"/>
          <w:numId w:val="18"/>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Fill out an application form.</w:t>
      </w:r>
    </w:p>
    <w:p w14:paraId="178D49A3" w14:textId="77777777" w:rsidR="00B655C2" w:rsidRPr="00B655C2" w:rsidRDefault="00B655C2" w:rsidP="2C7204CA">
      <w:pPr>
        <w:numPr>
          <w:ilvl w:val="0"/>
          <w:numId w:val="18"/>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Attend an interview</w:t>
      </w:r>
      <w:r w:rsidR="00E93D1F" w:rsidRPr="2C7204CA">
        <w:rPr>
          <w:rFonts w:asciiTheme="majorHAnsi" w:eastAsia="Times New Roman" w:hAnsiTheme="majorHAnsi" w:cstheme="majorBidi"/>
          <w:sz w:val="24"/>
          <w:szCs w:val="24"/>
          <w:lang w:eastAsia="en-AU"/>
        </w:rPr>
        <w:t xml:space="preserve"> if invited</w:t>
      </w:r>
      <w:r w:rsidRPr="2C7204CA">
        <w:rPr>
          <w:rFonts w:asciiTheme="majorHAnsi" w:eastAsia="Times New Roman" w:hAnsiTheme="majorHAnsi" w:cstheme="majorBidi"/>
          <w:sz w:val="24"/>
          <w:szCs w:val="24"/>
          <w:lang w:eastAsia="en-AU"/>
        </w:rPr>
        <w:t>.</w:t>
      </w:r>
    </w:p>
    <w:p w14:paraId="224EAE16" w14:textId="77777777" w:rsidR="00B655C2" w:rsidRPr="00B655C2" w:rsidRDefault="00B655C2" w:rsidP="2C7204CA">
      <w:pPr>
        <w:numPr>
          <w:ilvl w:val="0"/>
          <w:numId w:val="18"/>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Provide a reference (someone who can vouch for you).</w:t>
      </w:r>
    </w:p>
    <w:p w14:paraId="3F793A7D" w14:textId="77777777" w:rsidR="00B655C2" w:rsidRPr="00B655C2" w:rsidRDefault="00E93D1F" w:rsidP="2C7204CA">
      <w:p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Applicants will be chosen</w:t>
      </w:r>
      <w:r w:rsidR="00B655C2" w:rsidRPr="2C7204CA">
        <w:rPr>
          <w:rFonts w:asciiTheme="majorHAnsi" w:eastAsia="Times New Roman" w:hAnsiTheme="majorHAnsi" w:cstheme="majorBidi"/>
          <w:sz w:val="24"/>
          <w:szCs w:val="24"/>
          <w:lang w:eastAsia="en-AU"/>
        </w:rPr>
        <w:t xml:space="preserve"> based on these things:</w:t>
      </w:r>
    </w:p>
    <w:p w14:paraId="28C5A59A" w14:textId="77777777" w:rsidR="00B655C2" w:rsidRPr="00B655C2" w:rsidRDefault="00B655C2" w:rsidP="2C7204CA">
      <w:pPr>
        <w:numPr>
          <w:ilvl w:val="0"/>
          <w:numId w:val="19"/>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Your commitment to being involved.</w:t>
      </w:r>
    </w:p>
    <w:p w14:paraId="416ED6C4" w14:textId="77777777" w:rsidR="00B655C2" w:rsidRPr="00B655C2" w:rsidRDefault="00B655C2" w:rsidP="2C7204CA">
      <w:pPr>
        <w:numPr>
          <w:ilvl w:val="0"/>
          <w:numId w:val="19"/>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Your ability to represent different views and voices from the community.</w:t>
      </w:r>
    </w:p>
    <w:p w14:paraId="54320487" w14:textId="77777777" w:rsidR="00B655C2" w:rsidRPr="00B655C2" w:rsidRDefault="00B655C2" w:rsidP="2C7204CA">
      <w:pPr>
        <w:numPr>
          <w:ilvl w:val="0"/>
          <w:numId w:val="19"/>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Your willingness to contribute to meetings in a fair and open way.</w:t>
      </w:r>
    </w:p>
    <w:p w14:paraId="1DE49B64" w14:textId="77777777" w:rsidR="00B655C2" w:rsidRPr="00B655C2" w:rsidRDefault="00B655C2" w:rsidP="2C7204CA">
      <w:pPr>
        <w:numPr>
          <w:ilvl w:val="0"/>
          <w:numId w:val="19"/>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Your ability to think about what's best for the whole community, not just yourself.</w:t>
      </w:r>
    </w:p>
    <w:p w14:paraId="662A17D4" w14:textId="77777777" w:rsidR="00B655C2" w:rsidRPr="00E93D1F" w:rsidRDefault="00B655C2" w:rsidP="2C7204CA">
      <w:pPr>
        <w:numPr>
          <w:ilvl w:val="0"/>
          <w:numId w:val="19"/>
        </w:numPr>
        <w:spacing w:before="100" w:beforeAutospacing="1" w:after="100" w:afterAutospacing="1" w:line="240" w:lineRule="auto"/>
        <w:rPr>
          <w:rFonts w:asciiTheme="majorHAnsi" w:eastAsia="Times New Roman" w:hAnsiTheme="majorHAnsi" w:cstheme="majorBidi"/>
          <w:sz w:val="24"/>
          <w:szCs w:val="24"/>
          <w:lang w:eastAsia="en-AU"/>
        </w:rPr>
      </w:pPr>
      <w:r w:rsidRPr="2C7204CA">
        <w:rPr>
          <w:rFonts w:asciiTheme="majorHAnsi" w:eastAsia="Times New Roman" w:hAnsiTheme="majorHAnsi" w:cstheme="majorBidi"/>
          <w:sz w:val="24"/>
          <w:szCs w:val="24"/>
          <w:lang w:eastAsia="en-AU"/>
        </w:rPr>
        <w:t>Your readiness to stick with the YAB and meet its</w:t>
      </w:r>
      <w:r w:rsidR="00E93D1F" w:rsidRPr="2C7204CA">
        <w:rPr>
          <w:rFonts w:asciiTheme="majorHAnsi" w:eastAsia="Times New Roman" w:hAnsiTheme="majorHAnsi" w:cstheme="majorBidi"/>
          <w:sz w:val="24"/>
          <w:szCs w:val="24"/>
          <w:lang w:eastAsia="en-AU"/>
        </w:rPr>
        <w:t xml:space="preserve"> expectations for the whole year</w:t>
      </w:r>
      <w:r w:rsidRPr="2C7204CA">
        <w:rPr>
          <w:rFonts w:asciiTheme="majorHAnsi" w:eastAsia="Times New Roman" w:hAnsiTheme="majorHAnsi" w:cstheme="majorBidi"/>
          <w:sz w:val="24"/>
          <w:szCs w:val="24"/>
          <w:lang w:eastAsia="en-AU"/>
        </w:rPr>
        <w:t>.</w:t>
      </w:r>
    </w:p>
    <w:sectPr w:rsidR="00B655C2" w:rsidRPr="00E93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445"/>
    <w:multiLevelType w:val="multilevel"/>
    <w:tmpl w:val="E24AEC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3C17"/>
    <w:multiLevelType w:val="multilevel"/>
    <w:tmpl w:val="0A9A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06295"/>
    <w:multiLevelType w:val="multilevel"/>
    <w:tmpl w:val="5F1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7467"/>
    <w:multiLevelType w:val="multilevel"/>
    <w:tmpl w:val="C09E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5A7B"/>
    <w:multiLevelType w:val="multilevel"/>
    <w:tmpl w:val="EC6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A20E5"/>
    <w:multiLevelType w:val="multilevel"/>
    <w:tmpl w:val="6F9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D4BD4"/>
    <w:multiLevelType w:val="multilevel"/>
    <w:tmpl w:val="893C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04887"/>
    <w:multiLevelType w:val="multilevel"/>
    <w:tmpl w:val="5EE6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BA66F"/>
    <w:multiLevelType w:val="hybridMultilevel"/>
    <w:tmpl w:val="3BFEFFCA"/>
    <w:lvl w:ilvl="0" w:tplc="6CB4AE74">
      <w:start w:val="11"/>
      <w:numFmt w:val="decimal"/>
      <w:lvlText w:val="%1."/>
      <w:lvlJc w:val="left"/>
      <w:pPr>
        <w:ind w:left="720" w:hanging="360"/>
      </w:pPr>
    </w:lvl>
    <w:lvl w:ilvl="1" w:tplc="034E3052">
      <w:start w:val="1"/>
      <w:numFmt w:val="lowerLetter"/>
      <w:lvlText w:val="%2."/>
      <w:lvlJc w:val="left"/>
      <w:pPr>
        <w:ind w:left="1440" w:hanging="360"/>
      </w:pPr>
    </w:lvl>
    <w:lvl w:ilvl="2" w:tplc="33A011E0">
      <w:start w:val="1"/>
      <w:numFmt w:val="lowerRoman"/>
      <w:lvlText w:val="%3."/>
      <w:lvlJc w:val="right"/>
      <w:pPr>
        <w:ind w:left="2160" w:hanging="180"/>
      </w:pPr>
    </w:lvl>
    <w:lvl w:ilvl="3" w:tplc="106A27C2">
      <w:start w:val="1"/>
      <w:numFmt w:val="decimal"/>
      <w:lvlText w:val="%4."/>
      <w:lvlJc w:val="left"/>
      <w:pPr>
        <w:ind w:left="2880" w:hanging="360"/>
      </w:pPr>
    </w:lvl>
    <w:lvl w:ilvl="4" w:tplc="BE0697B0">
      <w:start w:val="1"/>
      <w:numFmt w:val="lowerLetter"/>
      <w:lvlText w:val="%5."/>
      <w:lvlJc w:val="left"/>
      <w:pPr>
        <w:ind w:left="3600" w:hanging="360"/>
      </w:pPr>
    </w:lvl>
    <w:lvl w:ilvl="5" w:tplc="C93EF39A">
      <w:start w:val="1"/>
      <w:numFmt w:val="lowerRoman"/>
      <w:lvlText w:val="%6."/>
      <w:lvlJc w:val="right"/>
      <w:pPr>
        <w:ind w:left="4320" w:hanging="180"/>
      </w:pPr>
    </w:lvl>
    <w:lvl w:ilvl="6" w:tplc="062C06FA">
      <w:start w:val="1"/>
      <w:numFmt w:val="decimal"/>
      <w:lvlText w:val="%7."/>
      <w:lvlJc w:val="left"/>
      <w:pPr>
        <w:ind w:left="5040" w:hanging="360"/>
      </w:pPr>
    </w:lvl>
    <w:lvl w:ilvl="7" w:tplc="1DCA304C">
      <w:start w:val="1"/>
      <w:numFmt w:val="lowerLetter"/>
      <w:lvlText w:val="%8."/>
      <w:lvlJc w:val="left"/>
      <w:pPr>
        <w:ind w:left="5760" w:hanging="360"/>
      </w:pPr>
    </w:lvl>
    <w:lvl w:ilvl="8" w:tplc="5A1EAEF4">
      <w:start w:val="1"/>
      <w:numFmt w:val="lowerRoman"/>
      <w:lvlText w:val="%9."/>
      <w:lvlJc w:val="right"/>
      <w:pPr>
        <w:ind w:left="6480" w:hanging="180"/>
      </w:pPr>
    </w:lvl>
  </w:abstractNum>
  <w:abstractNum w:abstractNumId="9" w15:restartNumberingAfterBreak="0">
    <w:nsid w:val="25F959D3"/>
    <w:multiLevelType w:val="hybridMultilevel"/>
    <w:tmpl w:val="74BEF796"/>
    <w:lvl w:ilvl="0" w:tplc="E174DAD4">
      <w:start w:val="1"/>
      <w:numFmt w:val="decimal"/>
      <w:lvlText w:val="%1."/>
      <w:lvlJc w:val="left"/>
      <w:pPr>
        <w:ind w:left="720" w:hanging="360"/>
      </w:pPr>
    </w:lvl>
    <w:lvl w:ilvl="1" w:tplc="6FB4C17E">
      <w:start w:val="1"/>
      <w:numFmt w:val="lowerLetter"/>
      <w:lvlText w:val="%2."/>
      <w:lvlJc w:val="left"/>
      <w:pPr>
        <w:ind w:left="1440" w:hanging="360"/>
      </w:pPr>
    </w:lvl>
    <w:lvl w:ilvl="2" w:tplc="AAD8A5CC">
      <w:start w:val="1"/>
      <w:numFmt w:val="lowerRoman"/>
      <w:lvlText w:val="%3."/>
      <w:lvlJc w:val="right"/>
      <w:pPr>
        <w:ind w:left="2160" w:hanging="180"/>
      </w:pPr>
    </w:lvl>
    <w:lvl w:ilvl="3" w:tplc="26A0514E">
      <w:start w:val="1"/>
      <w:numFmt w:val="decimal"/>
      <w:lvlText w:val="%4."/>
      <w:lvlJc w:val="left"/>
      <w:pPr>
        <w:ind w:left="2880" w:hanging="360"/>
      </w:pPr>
    </w:lvl>
    <w:lvl w:ilvl="4" w:tplc="A454D834">
      <w:start w:val="1"/>
      <w:numFmt w:val="lowerLetter"/>
      <w:lvlText w:val="%5."/>
      <w:lvlJc w:val="left"/>
      <w:pPr>
        <w:ind w:left="3600" w:hanging="360"/>
      </w:pPr>
    </w:lvl>
    <w:lvl w:ilvl="5" w:tplc="F320D332">
      <w:start w:val="1"/>
      <w:numFmt w:val="lowerRoman"/>
      <w:lvlText w:val="%6."/>
      <w:lvlJc w:val="right"/>
      <w:pPr>
        <w:ind w:left="4320" w:hanging="180"/>
      </w:pPr>
    </w:lvl>
    <w:lvl w:ilvl="6" w:tplc="C5C0E71E">
      <w:start w:val="1"/>
      <w:numFmt w:val="decimal"/>
      <w:lvlText w:val="%7."/>
      <w:lvlJc w:val="left"/>
      <w:pPr>
        <w:ind w:left="5040" w:hanging="360"/>
      </w:pPr>
    </w:lvl>
    <w:lvl w:ilvl="7" w:tplc="0120A400">
      <w:start w:val="1"/>
      <w:numFmt w:val="lowerLetter"/>
      <w:lvlText w:val="%8."/>
      <w:lvlJc w:val="left"/>
      <w:pPr>
        <w:ind w:left="5760" w:hanging="360"/>
      </w:pPr>
    </w:lvl>
    <w:lvl w:ilvl="8" w:tplc="288A8628">
      <w:start w:val="1"/>
      <w:numFmt w:val="lowerRoman"/>
      <w:lvlText w:val="%9."/>
      <w:lvlJc w:val="right"/>
      <w:pPr>
        <w:ind w:left="6480" w:hanging="180"/>
      </w:pPr>
    </w:lvl>
  </w:abstractNum>
  <w:abstractNum w:abstractNumId="10" w15:restartNumberingAfterBreak="0">
    <w:nsid w:val="275517F4"/>
    <w:multiLevelType w:val="multilevel"/>
    <w:tmpl w:val="61B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3E444"/>
    <w:multiLevelType w:val="multilevel"/>
    <w:tmpl w:val="38685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506558"/>
    <w:multiLevelType w:val="multilevel"/>
    <w:tmpl w:val="774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83EF0"/>
    <w:multiLevelType w:val="multilevel"/>
    <w:tmpl w:val="719E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9A1DE7"/>
    <w:multiLevelType w:val="multilevel"/>
    <w:tmpl w:val="DDF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636C5"/>
    <w:multiLevelType w:val="multilevel"/>
    <w:tmpl w:val="C544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FD543"/>
    <w:multiLevelType w:val="hybridMultilevel"/>
    <w:tmpl w:val="4888D6CA"/>
    <w:lvl w:ilvl="0" w:tplc="A490C6F8">
      <w:start w:val="10"/>
      <w:numFmt w:val="decimal"/>
      <w:lvlText w:val="%1."/>
      <w:lvlJc w:val="left"/>
      <w:pPr>
        <w:ind w:left="720" w:hanging="360"/>
      </w:pPr>
    </w:lvl>
    <w:lvl w:ilvl="1" w:tplc="C2BE88B0">
      <w:start w:val="1"/>
      <w:numFmt w:val="lowerLetter"/>
      <w:lvlText w:val="%2."/>
      <w:lvlJc w:val="left"/>
      <w:pPr>
        <w:ind w:left="1440" w:hanging="360"/>
      </w:pPr>
    </w:lvl>
    <w:lvl w:ilvl="2" w:tplc="46268528">
      <w:start w:val="1"/>
      <w:numFmt w:val="lowerRoman"/>
      <w:lvlText w:val="%3."/>
      <w:lvlJc w:val="right"/>
      <w:pPr>
        <w:ind w:left="2160" w:hanging="180"/>
      </w:pPr>
    </w:lvl>
    <w:lvl w:ilvl="3" w:tplc="E49CD6AC">
      <w:start w:val="1"/>
      <w:numFmt w:val="decimal"/>
      <w:lvlText w:val="%4."/>
      <w:lvlJc w:val="left"/>
      <w:pPr>
        <w:ind w:left="2880" w:hanging="360"/>
      </w:pPr>
    </w:lvl>
    <w:lvl w:ilvl="4" w:tplc="380ED2DC">
      <w:start w:val="1"/>
      <w:numFmt w:val="lowerLetter"/>
      <w:lvlText w:val="%5."/>
      <w:lvlJc w:val="left"/>
      <w:pPr>
        <w:ind w:left="3600" w:hanging="360"/>
      </w:pPr>
    </w:lvl>
    <w:lvl w:ilvl="5" w:tplc="CFEE5296">
      <w:start w:val="1"/>
      <w:numFmt w:val="lowerRoman"/>
      <w:lvlText w:val="%6."/>
      <w:lvlJc w:val="right"/>
      <w:pPr>
        <w:ind w:left="4320" w:hanging="180"/>
      </w:pPr>
    </w:lvl>
    <w:lvl w:ilvl="6" w:tplc="9ADEE250">
      <w:start w:val="1"/>
      <w:numFmt w:val="decimal"/>
      <w:lvlText w:val="%7."/>
      <w:lvlJc w:val="left"/>
      <w:pPr>
        <w:ind w:left="5040" w:hanging="360"/>
      </w:pPr>
    </w:lvl>
    <w:lvl w:ilvl="7" w:tplc="D3E82BCA">
      <w:start w:val="1"/>
      <w:numFmt w:val="lowerLetter"/>
      <w:lvlText w:val="%8."/>
      <w:lvlJc w:val="left"/>
      <w:pPr>
        <w:ind w:left="5760" w:hanging="360"/>
      </w:pPr>
    </w:lvl>
    <w:lvl w:ilvl="8" w:tplc="5E461B1C">
      <w:start w:val="1"/>
      <w:numFmt w:val="lowerRoman"/>
      <w:lvlText w:val="%9."/>
      <w:lvlJc w:val="right"/>
      <w:pPr>
        <w:ind w:left="6480" w:hanging="180"/>
      </w:pPr>
    </w:lvl>
  </w:abstractNum>
  <w:abstractNum w:abstractNumId="17" w15:restartNumberingAfterBreak="0">
    <w:nsid w:val="71E234C8"/>
    <w:multiLevelType w:val="multilevel"/>
    <w:tmpl w:val="3A4A8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295A49"/>
    <w:multiLevelType w:val="multilevel"/>
    <w:tmpl w:val="E04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289870">
    <w:abstractNumId w:val="8"/>
  </w:num>
  <w:num w:numId="2" w16cid:durableId="1541741180">
    <w:abstractNumId w:val="16"/>
  </w:num>
  <w:num w:numId="3" w16cid:durableId="97142391">
    <w:abstractNumId w:val="9"/>
  </w:num>
  <w:num w:numId="4" w16cid:durableId="1155295748">
    <w:abstractNumId w:val="11"/>
  </w:num>
  <w:num w:numId="5" w16cid:durableId="271524090">
    <w:abstractNumId w:val="7"/>
  </w:num>
  <w:num w:numId="6" w16cid:durableId="1526408200">
    <w:abstractNumId w:val="5"/>
  </w:num>
  <w:num w:numId="7" w16cid:durableId="2018774664">
    <w:abstractNumId w:val="17"/>
  </w:num>
  <w:num w:numId="8" w16cid:durableId="98137781">
    <w:abstractNumId w:val="12"/>
  </w:num>
  <w:num w:numId="9" w16cid:durableId="444689964">
    <w:abstractNumId w:val="0"/>
  </w:num>
  <w:num w:numId="10" w16cid:durableId="741802615">
    <w:abstractNumId w:val="3"/>
  </w:num>
  <w:num w:numId="11" w16cid:durableId="1076366661">
    <w:abstractNumId w:val="1"/>
  </w:num>
  <w:num w:numId="12" w16cid:durableId="346293615">
    <w:abstractNumId w:val="4"/>
  </w:num>
  <w:num w:numId="13" w16cid:durableId="314650080">
    <w:abstractNumId w:val="10"/>
  </w:num>
  <w:num w:numId="14" w16cid:durableId="1758360427">
    <w:abstractNumId w:val="2"/>
  </w:num>
  <w:num w:numId="15" w16cid:durableId="1447772364">
    <w:abstractNumId w:val="6"/>
  </w:num>
  <w:num w:numId="16" w16cid:durableId="973019599">
    <w:abstractNumId w:val="14"/>
  </w:num>
  <w:num w:numId="17" w16cid:durableId="341056861">
    <w:abstractNumId w:val="18"/>
  </w:num>
  <w:num w:numId="18" w16cid:durableId="961960502">
    <w:abstractNumId w:val="13"/>
  </w:num>
  <w:num w:numId="19" w16cid:durableId="202200175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Malady">
    <w15:presenceInfo w15:providerId="AD" w15:userId="S::lee.malady@moyne.vic.gov.au::2000c0f0-0871-4598-a39c-0d046d8df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65"/>
    <w:rsid w:val="000A38B7"/>
    <w:rsid w:val="000A411E"/>
    <w:rsid w:val="00101CD7"/>
    <w:rsid w:val="00106FEA"/>
    <w:rsid w:val="00116746"/>
    <w:rsid w:val="00196E31"/>
    <w:rsid w:val="002014E3"/>
    <w:rsid w:val="002268DC"/>
    <w:rsid w:val="0028214C"/>
    <w:rsid w:val="003C3663"/>
    <w:rsid w:val="00423D41"/>
    <w:rsid w:val="005345D4"/>
    <w:rsid w:val="005943EE"/>
    <w:rsid w:val="005B6252"/>
    <w:rsid w:val="005C3453"/>
    <w:rsid w:val="00833065"/>
    <w:rsid w:val="00A22705"/>
    <w:rsid w:val="00A40883"/>
    <w:rsid w:val="00B655C2"/>
    <w:rsid w:val="00D97875"/>
    <w:rsid w:val="00E93D1F"/>
    <w:rsid w:val="061684C1"/>
    <w:rsid w:val="064433D6"/>
    <w:rsid w:val="0711EC16"/>
    <w:rsid w:val="0AD90A94"/>
    <w:rsid w:val="0F550C2B"/>
    <w:rsid w:val="1040EF0A"/>
    <w:rsid w:val="13C85476"/>
    <w:rsid w:val="16629390"/>
    <w:rsid w:val="180F09F9"/>
    <w:rsid w:val="2028C52B"/>
    <w:rsid w:val="227C91B2"/>
    <w:rsid w:val="2C5DE7DD"/>
    <w:rsid w:val="2C7204CA"/>
    <w:rsid w:val="2EC87C3B"/>
    <w:rsid w:val="3BA7D206"/>
    <w:rsid w:val="429DE118"/>
    <w:rsid w:val="44D7A7C7"/>
    <w:rsid w:val="471E3DB3"/>
    <w:rsid w:val="4A7AA55C"/>
    <w:rsid w:val="4E14F63B"/>
    <w:rsid w:val="5C29952C"/>
    <w:rsid w:val="5C6578B2"/>
    <w:rsid w:val="5EEC84AC"/>
    <w:rsid w:val="62970208"/>
    <w:rsid w:val="689DD3D7"/>
    <w:rsid w:val="68C4F5A3"/>
    <w:rsid w:val="6D42C001"/>
    <w:rsid w:val="6E02B79F"/>
    <w:rsid w:val="77B0D846"/>
    <w:rsid w:val="7D78C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1580"/>
  <w15:chartTrackingRefBased/>
  <w15:docId w15:val="{31F5B38C-8DD1-45BC-A864-1B38879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065"/>
    <w:pPr>
      <w:ind w:left="720"/>
      <w:contextualSpacing/>
    </w:pPr>
  </w:style>
  <w:style w:type="paragraph" w:styleId="BalloonText">
    <w:name w:val="Balloon Text"/>
    <w:basedOn w:val="Normal"/>
    <w:link w:val="BalloonTextChar"/>
    <w:uiPriority w:val="99"/>
    <w:semiHidden/>
    <w:unhideWhenUsed/>
    <w:rsid w:val="00594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E"/>
    <w:rPr>
      <w:rFonts w:ascii="Segoe UI" w:hAnsi="Segoe UI" w:cs="Segoe UI"/>
      <w:sz w:val="18"/>
      <w:szCs w:val="18"/>
    </w:rPr>
  </w:style>
  <w:style w:type="paragraph" w:styleId="NormalWeb">
    <w:name w:val="Normal (Web)"/>
    <w:basedOn w:val="Normal"/>
    <w:uiPriority w:val="99"/>
    <w:semiHidden/>
    <w:unhideWhenUsed/>
    <w:rsid w:val="00B655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655C2"/>
    <w:rPr>
      <w:b/>
      <w:bCs/>
    </w:rPr>
  </w:style>
  <w:style w:type="paragraph" w:styleId="Revision">
    <w:name w:val="Revision"/>
    <w:hidden/>
    <w:uiPriority w:val="99"/>
    <w:semiHidden/>
    <w:rsid w:val="000A4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Warrnambool City Council</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 Dumesny</dc:creator>
  <cp:keywords/>
  <dc:description/>
  <cp:lastModifiedBy>Lee Malady</cp:lastModifiedBy>
  <cp:revision>2</cp:revision>
  <cp:lastPrinted>2025-03-27T01:43:00Z</cp:lastPrinted>
  <dcterms:created xsi:type="dcterms:W3CDTF">2025-04-07T23:10:00Z</dcterms:created>
  <dcterms:modified xsi:type="dcterms:W3CDTF">2025-04-07T23:10:00Z</dcterms:modified>
</cp:coreProperties>
</file>