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B7E94" w14:textId="77777777" w:rsidR="005060AB" w:rsidRDefault="005060AB" w:rsidP="005060AB">
      <w:pPr>
        <w:spacing w:before="7" w:line="100" w:lineRule="exact"/>
        <w:rPr>
          <w:sz w:val="10"/>
          <w:szCs w:val="10"/>
        </w:rPr>
      </w:pPr>
    </w:p>
    <w:p w14:paraId="7F33C403" w14:textId="77777777" w:rsidR="005060AB" w:rsidRDefault="005060AB" w:rsidP="005060AB">
      <w:pPr>
        <w:ind w:left="6171"/>
        <w:rPr>
          <w:rFonts w:ascii="Times New Roman" w:eastAsia="Times New Roman" w:hAnsi="Times New Roman" w:cs="Times New Roman"/>
          <w:sz w:val="20"/>
          <w:szCs w:val="20"/>
        </w:rPr>
      </w:pPr>
      <w:r>
        <w:rPr>
          <w:noProof/>
          <w:lang w:eastAsia="en-AU"/>
        </w:rPr>
        <w:drawing>
          <wp:inline distT="0" distB="0" distL="0" distR="0" wp14:anchorId="45967300" wp14:editId="37C6B239">
            <wp:extent cx="2286000" cy="135064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350645"/>
                    </a:xfrm>
                    <a:prstGeom prst="rect">
                      <a:avLst/>
                    </a:prstGeom>
                    <a:noFill/>
                    <a:ln>
                      <a:noFill/>
                    </a:ln>
                  </pic:spPr>
                </pic:pic>
              </a:graphicData>
            </a:graphic>
          </wp:inline>
        </w:drawing>
      </w:r>
    </w:p>
    <w:p w14:paraId="7FF39588" w14:textId="77777777" w:rsidR="005060AB" w:rsidRDefault="005060AB" w:rsidP="005060AB">
      <w:pPr>
        <w:spacing w:line="200" w:lineRule="exact"/>
        <w:rPr>
          <w:sz w:val="20"/>
          <w:szCs w:val="20"/>
        </w:rPr>
      </w:pPr>
    </w:p>
    <w:p w14:paraId="3EBC78B8" w14:textId="77777777" w:rsidR="005060AB" w:rsidRDefault="005060AB" w:rsidP="005060AB">
      <w:pPr>
        <w:spacing w:line="200" w:lineRule="exact"/>
        <w:rPr>
          <w:sz w:val="20"/>
          <w:szCs w:val="20"/>
        </w:rPr>
      </w:pPr>
    </w:p>
    <w:p w14:paraId="5F6FFD7D" w14:textId="77777777" w:rsidR="005060AB" w:rsidRDefault="005060AB" w:rsidP="005060AB">
      <w:pPr>
        <w:spacing w:line="200" w:lineRule="exact"/>
        <w:rPr>
          <w:sz w:val="20"/>
          <w:szCs w:val="20"/>
        </w:rPr>
      </w:pPr>
    </w:p>
    <w:p w14:paraId="665C8BA9" w14:textId="77777777" w:rsidR="005060AB" w:rsidRDefault="005060AB" w:rsidP="005060AB">
      <w:pPr>
        <w:spacing w:line="200" w:lineRule="exact"/>
        <w:rPr>
          <w:sz w:val="20"/>
          <w:szCs w:val="20"/>
        </w:rPr>
      </w:pPr>
    </w:p>
    <w:p w14:paraId="0766B7C7" w14:textId="77777777" w:rsidR="005060AB" w:rsidRDefault="005060AB" w:rsidP="005060AB">
      <w:pPr>
        <w:spacing w:line="200" w:lineRule="exact"/>
        <w:rPr>
          <w:sz w:val="20"/>
          <w:szCs w:val="20"/>
        </w:rPr>
      </w:pPr>
      <w:r w:rsidRPr="007A656E">
        <w:rPr>
          <w:b/>
          <w:bCs/>
          <w:noProof/>
          <w:sz w:val="28"/>
          <w:szCs w:val="28"/>
          <w:lang w:eastAsia="en-AU"/>
        </w:rPr>
        <mc:AlternateContent>
          <mc:Choice Requires="wpg">
            <w:drawing>
              <wp:anchor distT="0" distB="0" distL="114300" distR="114300" simplePos="0" relativeHeight="251659264" behindDoc="1" locked="0" layoutInCell="1" allowOverlap="1" wp14:anchorId="5CB00BC6" wp14:editId="68C08750">
                <wp:simplePos x="0" y="0"/>
                <wp:positionH relativeFrom="page">
                  <wp:posOffset>688975</wp:posOffset>
                </wp:positionH>
                <wp:positionV relativeFrom="paragraph">
                  <wp:posOffset>109855</wp:posOffset>
                </wp:positionV>
                <wp:extent cx="5943600" cy="191198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11985"/>
                          <a:chOff x="1095" y="-5096"/>
                          <a:chExt cx="7875" cy="3782"/>
                        </a:xfrm>
                      </wpg:grpSpPr>
                      <wpg:grpSp>
                        <wpg:cNvPr id="25" name="Group 31"/>
                        <wpg:cNvGrpSpPr>
                          <a:grpSpLocks/>
                        </wpg:cNvGrpSpPr>
                        <wpg:grpSpPr bwMode="auto">
                          <a:xfrm>
                            <a:off x="1105" y="-5086"/>
                            <a:ext cx="7855" cy="1011"/>
                            <a:chOff x="1105" y="-5086"/>
                            <a:chExt cx="7855" cy="1011"/>
                          </a:xfrm>
                        </wpg:grpSpPr>
                        <wps:wsp>
                          <wps:cNvPr id="26" name="Freeform 32"/>
                          <wps:cNvSpPr>
                            <a:spLocks/>
                          </wps:cNvSpPr>
                          <wps:spPr bwMode="auto">
                            <a:xfrm>
                              <a:off x="1105" y="-5086"/>
                              <a:ext cx="7855" cy="1011"/>
                            </a:xfrm>
                            <a:custGeom>
                              <a:avLst/>
                              <a:gdLst>
                                <a:gd name="T0" fmla="+- 0 1105 1105"/>
                                <a:gd name="T1" fmla="*/ T0 w 7855"/>
                                <a:gd name="T2" fmla="+- 0 -5086 -5086"/>
                                <a:gd name="T3" fmla="*/ -5086 h 1011"/>
                                <a:gd name="T4" fmla="+- 0 8960 1105"/>
                                <a:gd name="T5" fmla="*/ T4 w 7855"/>
                                <a:gd name="T6" fmla="+- 0 -5086 -5086"/>
                                <a:gd name="T7" fmla="*/ -5086 h 1011"/>
                                <a:gd name="T8" fmla="+- 0 8960 1105"/>
                                <a:gd name="T9" fmla="*/ T8 w 7855"/>
                                <a:gd name="T10" fmla="+- 0 -4076 -5086"/>
                                <a:gd name="T11" fmla="*/ -4076 h 1011"/>
                                <a:gd name="T12" fmla="+- 0 1105 1105"/>
                                <a:gd name="T13" fmla="*/ T12 w 7855"/>
                                <a:gd name="T14" fmla="+- 0 -4076 -5086"/>
                                <a:gd name="T15" fmla="*/ -4076 h 1011"/>
                                <a:gd name="T16" fmla="+- 0 1105 1105"/>
                                <a:gd name="T17" fmla="*/ T16 w 7855"/>
                                <a:gd name="T18" fmla="+- 0 -5086 -5086"/>
                                <a:gd name="T19" fmla="*/ -5086 h 1011"/>
                              </a:gdLst>
                              <a:ahLst/>
                              <a:cxnLst>
                                <a:cxn ang="0">
                                  <a:pos x="T1" y="T3"/>
                                </a:cxn>
                                <a:cxn ang="0">
                                  <a:pos x="T5" y="T7"/>
                                </a:cxn>
                                <a:cxn ang="0">
                                  <a:pos x="T9" y="T11"/>
                                </a:cxn>
                                <a:cxn ang="0">
                                  <a:pos x="T13" y="T15"/>
                                </a:cxn>
                                <a:cxn ang="0">
                                  <a:pos x="T17" y="T19"/>
                                </a:cxn>
                              </a:cxnLst>
                              <a:rect l="0" t="0" r="r" b="b"/>
                              <a:pathLst>
                                <a:path w="7855" h="1011">
                                  <a:moveTo>
                                    <a:pt x="0" y="0"/>
                                  </a:moveTo>
                                  <a:lnTo>
                                    <a:pt x="7855" y="0"/>
                                  </a:lnTo>
                                  <a:lnTo>
                                    <a:pt x="7855" y="1010"/>
                                  </a:lnTo>
                                  <a:lnTo>
                                    <a:pt x="0" y="1010"/>
                                  </a:lnTo>
                                  <a:lnTo>
                                    <a:pt x="0" y="0"/>
                                  </a:lnTo>
                                  <a:close/>
                                </a:path>
                              </a:pathLst>
                            </a:custGeom>
                            <a:solidFill>
                              <a:srgbClr val="DBE5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29"/>
                        <wpg:cNvGrpSpPr>
                          <a:grpSpLocks/>
                        </wpg:cNvGrpSpPr>
                        <wpg:grpSpPr bwMode="auto">
                          <a:xfrm>
                            <a:off x="1105" y="-4076"/>
                            <a:ext cx="7855" cy="1011"/>
                            <a:chOff x="1105" y="-4076"/>
                            <a:chExt cx="7855" cy="1011"/>
                          </a:xfrm>
                        </wpg:grpSpPr>
                        <wps:wsp>
                          <wps:cNvPr id="28" name="Freeform 30"/>
                          <wps:cNvSpPr>
                            <a:spLocks/>
                          </wps:cNvSpPr>
                          <wps:spPr bwMode="auto">
                            <a:xfrm>
                              <a:off x="1105" y="-4076"/>
                              <a:ext cx="7855" cy="1011"/>
                            </a:xfrm>
                            <a:custGeom>
                              <a:avLst/>
                              <a:gdLst>
                                <a:gd name="T0" fmla="+- 0 1105 1105"/>
                                <a:gd name="T1" fmla="*/ T0 w 7855"/>
                                <a:gd name="T2" fmla="+- 0 -4076 -4076"/>
                                <a:gd name="T3" fmla="*/ -4076 h 1011"/>
                                <a:gd name="T4" fmla="+- 0 8960 1105"/>
                                <a:gd name="T5" fmla="*/ T4 w 7855"/>
                                <a:gd name="T6" fmla="+- 0 -4076 -4076"/>
                                <a:gd name="T7" fmla="*/ -4076 h 1011"/>
                                <a:gd name="T8" fmla="+- 0 8960 1105"/>
                                <a:gd name="T9" fmla="*/ T8 w 7855"/>
                                <a:gd name="T10" fmla="+- 0 -3065 -4076"/>
                                <a:gd name="T11" fmla="*/ -3065 h 1011"/>
                                <a:gd name="T12" fmla="+- 0 1105 1105"/>
                                <a:gd name="T13" fmla="*/ T12 w 7855"/>
                                <a:gd name="T14" fmla="+- 0 -3065 -4076"/>
                                <a:gd name="T15" fmla="*/ -3065 h 1011"/>
                                <a:gd name="T16" fmla="+- 0 1105 1105"/>
                                <a:gd name="T17" fmla="*/ T16 w 7855"/>
                                <a:gd name="T18" fmla="+- 0 -4076 -4076"/>
                                <a:gd name="T19" fmla="*/ -4076 h 1011"/>
                              </a:gdLst>
                              <a:ahLst/>
                              <a:cxnLst>
                                <a:cxn ang="0">
                                  <a:pos x="T1" y="T3"/>
                                </a:cxn>
                                <a:cxn ang="0">
                                  <a:pos x="T5" y="T7"/>
                                </a:cxn>
                                <a:cxn ang="0">
                                  <a:pos x="T9" y="T11"/>
                                </a:cxn>
                                <a:cxn ang="0">
                                  <a:pos x="T13" y="T15"/>
                                </a:cxn>
                                <a:cxn ang="0">
                                  <a:pos x="T17" y="T19"/>
                                </a:cxn>
                              </a:cxnLst>
                              <a:rect l="0" t="0" r="r" b="b"/>
                              <a:pathLst>
                                <a:path w="7855" h="1011">
                                  <a:moveTo>
                                    <a:pt x="0" y="0"/>
                                  </a:moveTo>
                                  <a:lnTo>
                                    <a:pt x="7855" y="0"/>
                                  </a:lnTo>
                                  <a:lnTo>
                                    <a:pt x="7855" y="1011"/>
                                  </a:lnTo>
                                  <a:lnTo>
                                    <a:pt x="0" y="1011"/>
                                  </a:lnTo>
                                  <a:lnTo>
                                    <a:pt x="0" y="0"/>
                                  </a:lnTo>
                                  <a:close/>
                                </a:path>
                              </a:pathLst>
                            </a:custGeom>
                            <a:solidFill>
                              <a:srgbClr val="DBE5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27"/>
                        <wpg:cNvGrpSpPr>
                          <a:grpSpLocks/>
                        </wpg:cNvGrpSpPr>
                        <wpg:grpSpPr bwMode="auto">
                          <a:xfrm>
                            <a:off x="1105" y="-3065"/>
                            <a:ext cx="7855" cy="1011"/>
                            <a:chOff x="1105" y="-3065"/>
                            <a:chExt cx="7855" cy="1011"/>
                          </a:xfrm>
                        </wpg:grpSpPr>
                        <wps:wsp>
                          <wps:cNvPr id="30" name="Freeform 28"/>
                          <wps:cNvSpPr>
                            <a:spLocks/>
                          </wps:cNvSpPr>
                          <wps:spPr bwMode="auto">
                            <a:xfrm>
                              <a:off x="1105" y="-3065"/>
                              <a:ext cx="7855" cy="1011"/>
                            </a:xfrm>
                            <a:custGeom>
                              <a:avLst/>
                              <a:gdLst>
                                <a:gd name="T0" fmla="+- 0 1105 1105"/>
                                <a:gd name="T1" fmla="*/ T0 w 7855"/>
                                <a:gd name="T2" fmla="+- 0 -3065 -3065"/>
                                <a:gd name="T3" fmla="*/ -3065 h 1011"/>
                                <a:gd name="T4" fmla="+- 0 8960 1105"/>
                                <a:gd name="T5" fmla="*/ T4 w 7855"/>
                                <a:gd name="T6" fmla="+- 0 -3065 -3065"/>
                                <a:gd name="T7" fmla="*/ -3065 h 1011"/>
                                <a:gd name="T8" fmla="+- 0 8960 1105"/>
                                <a:gd name="T9" fmla="*/ T8 w 7855"/>
                                <a:gd name="T10" fmla="+- 0 -2054 -3065"/>
                                <a:gd name="T11" fmla="*/ -2054 h 1011"/>
                                <a:gd name="T12" fmla="+- 0 1105 1105"/>
                                <a:gd name="T13" fmla="*/ T12 w 7855"/>
                                <a:gd name="T14" fmla="+- 0 -2054 -3065"/>
                                <a:gd name="T15" fmla="*/ -2054 h 1011"/>
                                <a:gd name="T16" fmla="+- 0 1105 1105"/>
                                <a:gd name="T17" fmla="*/ T16 w 7855"/>
                                <a:gd name="T18" fmla="+- 0 -3065 -3065"/>
                                <a:gd name="T19" fmla="*/ -3065 h 1011"/>
                              </a:gdLst>
                              <a:ahLst/>
                              <a:cxnLst>
                                <a:cxn ang="0">
                                  <a:pos x="T1" y="T3"/>
                                </a:cxn>
                                <a:cxn ang="0">
                                  <a:pos x="T5" y="T7"/>
                                </a:cxn>
                                <a:cxn ang="0">
                                  <a:pos x="T9" y="T11"/>
                                </a:cxn>
                                <a:cxn ang="0">
                                  <a:pos x="T13" y="T15"/>
                                </a:cxn>
                                <a:cxn ang="0">
                                  <a:pos x="T17" y="T19"/>
                                </a:cxn>
                              </a:cxnLst>
                              <a:rect l="0" t="0" r="r" b="b"/>
                              <a:pathLst>
                                <a:path w="7855" h="1011">
                                  <a:moveTo>
                                    <a:pt x="0" y="0"/>
                                  </a:moveTo>
                                  <a:lnTo>
                                    <a:pt x="7855" y="0"/>
                                  </a:lnTo>
                                  <a:lnTo>
                                    <a:pt x="7855" y="1011"/>
                                  </a:lnTo>
                                  <a:lnTo>
                                    <a:pt x="0" y="1011"/>
                                  </a:lnTo>
                                  <a:lnTo>
                                    <a:pt x="0" y="0"/>
                                  </a:lnTo>
                                  <a:close/>
                                </a:path>
                              </a:pathLst>
                            </a:custGeom>
                            <a:solidFill>
                              <a:srgbClr val="DBE5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25"/>
                        <wpg:cNvGrpSpPr>
                          <a:grpSpLocks/>
                        </wpg:cNvGrpSpPr>
                        <wpg:grpSpPr bwMode="auto">
                          <a:xfrm>
                            <a:off x="1105" y="-2054"/>
                            <a:ext cx="7855" cy="730"/>
                            <a:chOff x="1105" y="-2054"/>
                            <a:chExt cx="7855" cy="730"/>
                          </a:xfrm>
                        </wpg:grpSpPr>
                        <wps:wsp>
                          <wps:cNvPr id="32" name="Freeform 26"/>
                          <wps:cNvSpPr>
                            <a:spLocks/>
                          </wps:cNvSpPr>
                          <wps:spPr bwMode="auto">
                            <a:xfrm>
                              <a:off x="1105" y="-2054"/>
                              <a:ext cx="7855" cy="730"/>
                            </a:xfrm>
                            <a:custGeom>
                              <a:avLst/>
                              <a:gdLst>
                                <a:gd name="T0" fmla="+- 0 1105 1105"/>
                                <a:gd name="T1" fmla="*/ T0 w 7855"/>
                                <a:gd name="T2" fmla="+- 0 -2054 -2054"/>
                                <a:gd name="T3" fmla="*/ -2054 h 730"/>
                                <a:gd name="T4" fmla="+- 0 8960 1105"/>
                                <a:gd name="T5" fmla="*/ T4 w 7855"/>
                                <a:gd name="T6" fmla="+- 0 -2054 -2054"/>
                                <a:gd name="T7" fmla="*/ -2054 h 730"/>
                                <a:gd name="T8" fmla="+- 0 8960 1105"/>
                                <a:gd name="T9" fmla="*/ T8 w 7855"/>
                                <a:gd name="T10" fmla="+- 0 -1324 -2054"/>
                                <a:gd name="T11" fmla="*/ -1324 h 730"/>
                                <a:gd name="T12" fmla="+- 0 1105 1105"/>
                                <a:gd name="T13" fmla="*/ T12 w 7855"/>
                                <a:gd name="T14" fmla="+- 0 -1324 -2054"/>
                                <a:gd name="T15" fmla="*/ -1324 h 730"/>
                                <a:gd name="T16" fmla="+- 0 1105 1105"/>
                                <a:gd name="T17" fmla="*/ T16 w 7855"/>
                                <a:gd name="T18" fmla="+- 0 -2054 -2054"/>
                                <a:gd name="T19" fmla="*/ -2054 h 730"/>
                              </a:gdLst>
                              <a:ahLst/>
                              <a:cxnLst>
                                <a:cxn ang="0">
                                  <a:pos x="T1" y="T3"/>
                                </a:cxn>
                                <a:cxn ang="0">
                                  <a:pos x="T5" y="T7"/>
                                </a:cxn>
                                <a:cxn ang="0">
                                  <a:pos x="T9" y="T11"/>
                                </a:cxn>
                                <a:cxn ang="0">
                                  <a:pos x="T13" y="T15"/>
                                </a:cxn>
                                <a:cxn ang="0">
                                  <a:pos x="T17" y="T19"/>
                                </a:cxn>
                              </a:cxnLst>
                              <a:rect l="0" t="0" r="r" b="b"/>
                              <a:pathLst>
                                <a:path w="7855" h="730">
                                  <a:moveTo>
                                    <a:pt x="0" y="0"/>
                                  </a:moveTo>
                                  <a:lnTo>
                                    <a:pt x="7855" y="0"/>
                                  </a:lnTo>
                                  <a:lnTo>
                                    <a:pt x="7855" y="730"/>
                                  </a:lnTo>
                                  <a:lnTo>
                                    <a:pt x="0" y="730"/>
                                  </a:lnTo>
                                  <a:lnTo>
                                    <a:pt x="0" y="0"/>
                                  </a:lnTo>
                                  <a:close/>
                                </a:path>
                              </a:pathLst>
                            </a:custGeom>
                            <a:solidFill>
                              <a:srgbClr val="DBE5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C070E2" id="Group 24" o:spid="_x0000_s1026" style="position:absolute;margin-left:54.25pt;margin-top:8.65pt;width:468pt;height:150.55pt;z-index:-251657216;mso-position-horizontal-relative:page" coordorigin="1095,-5096" coordsize="7875,3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">
                <v:group id="Group 31" o:spid="_x0000_s1027" style="position:absolute;left:1105;top:-5086;width:7855;height:1011" coordorigin="1105,-5086" coordsize="7855,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32" o:spid="_x0000_s1028" style="position:absolute;left:1105;top:-5086;width:7855;height:1011;visibility:visible;mso-wrap-style:square;v-text-anchor:top" coordsize="7855,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" path="m,l7855,r,1010l,1010,,xe" fillcolor="#dbe5f1" stroked="f">
                    <v:path arrowok="t" o:connecttype="custom" o:connectlocs="0,-5086;7855,-5086;7855,-4076;0,-4076;0,-5086" o:connectangles="0,0,0,0,0"/>
                  </v:shape>
                </v:group>
                <v:group id="Group 29" o:spid="_x0000_s1029" style="position:absolute;left:1105;top:-4076;width:7855;height:1011" coordorigin="1105,-4076" coordsize="7855,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30" o:spid="_x0000_s1030" style="position:absolute;left:1105;top:-4076;width:7855;height:1011;visibility:visible;mso-wrap-style:square;v-text-anchor:top" coordsize="7855,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" path="m,l7855,r,1011l,1011,,xe" fillcolor="#dbe5f1" stroked="f">
                    <v:path arrowok="t" o:connecttype="custom" o:connectlocs="0,-4076;7855,-4076;7855,-3065;0,-3065;0,-4076" o:connectangles="0,0,0,0,0"/>
                  </v:shape>
                </v:group>
                <v:group id="Group 27" o:spid="_x0000_s1031" style="position:absolute;left:1105;top:-3065;width:7855;height:1011" coordorigin="1105,-3065" coordsize="7855,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8" o:spid="_x0000_s1032" style="position:absolute;left:1105;top:-3065;width:7855;height:1011;visibility:visible;mso-wrap-style:square;v-text-anchor:top" coordsize="7855,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" path="m,l7855,r,1011l,1011,,xe" fillcolor="#dbe5f1" stroked="f">
                    <v:path arrowok="t" o:connecttype="custom" o:connectlocs="0,-3065;7855,-3065;7855,-2054;0,-2054;0,-3065" o:connectangles="0,0,0,0,0"/>
                  </v:shape>
                </v:group>
                <v:group id="Group 25" o:spid="_x0000_s1033" style="position:absolute;left:1105;top:-2054;width:7855;height:730" coordorigin="1105,-2054" coordsize="785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6" o:spid="_x0000_s1034" style="position:absolute;left:1105;top:-2054;width:7855;height:730;visibility:visible;mso-wrap-style:square;v-text-anchor:top" coordsize="785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" path="m,l7855,r,730l,730,,xe" fillcolor="#dbe5f1" stroked="f">
                    <v:path arrowok="t" o:connecttype="custom" o:connectlocs="0,-2054;7855,-2054;7855,-1324;0,-1324;0,-2054" o:connectangles="0,0,0,0,0"/>
                  </v:shape>
                </v:group>
                <w10:wrap anchorx="page"/>
              </v:group>
            </w:pict>
          </mc:Fallback>
        </mc:AlternateContent>
      </w:r>
    </w:p>
    <w:p w14:paraId="0AA4F78E" w14:textId="77777777" w:rsidR="005060AB" w:rsidRDefault="005060AB" w:rsidP="005060AB">
      <w:pPr>
        <w:spacing w:line="200" w:lineRule="exact"/>
        <w:rPr>
          <w:sz w:val="20"/>
          <w:szCs w:val="20"/>
        </w:rPr>
      </w:pPr>
    </w:p>
    <w:p w14:paraId="75B9C724" w14:textId="77777777" w:rsidR="005060AB" w:rsidRDefault="005060AB" w:rsidP="005060AB">
      <w:pPr>
        <w:spacing w:line="200" w:lineRule="exact"/>
        <w:rPr>
          <w:sz w:val="20"/>
          <w:szCs w:val="20"/>
        </w:rPr>
      </w:pPr>
    </w:p>
    <w:p w14:paraId="7319B7FF" w14:textId="77777777" w:rsidR="005060AB" w:rsidRPr="007A656E" w:rsidRDefault="005060AB" w:rsidP="005060AB">
      <w:pPr>
        <w:ind w:left="567"/>
        <w:rPr>
          <w:rFonts w:ascii="Calibri" w:eastAsia="Calibri" w:hAnsi="Calibri" w:cs="Calibri"/>
          <w:b/>
          <w:bCs/>
          <w:color w:val="2E74B5" w:themeColor="accent1" w:themeShade="BF"/>
          <w:sz w:val="52"/>
          <w:szCs w:val="52"/>
        </w:rPr>
      </w:pPr>
      <w:r>
        <w:rPr>
          <w:b/>
          <w:bCs/>
          <w:color w:val="2E74B5" w:themeColor="accent1" w:themeShade="BF"/>
          <w:sz w:val="52"/>
          <w:szCs w:val="52"/>
        </w:rPr>
        <w:t>Independent Audit &amp; Risk Committee Member Applicant Information</w:t>
      </w:r>
    </w:p>
    <w:p w14:paraId="3CB49EA8" w14:textId="77777777" w:rsidR="005060AB" w:rsidRDefault="005060AB" w:rsidP="005060AB">
      <w:pPr>
        <w:spacing w:before="6" w:line="180" w:lineRule="exact"/>
        <w:rPr>
          <w:sz w:val="18"/>
          <w:szCs w:val="18"/>
        </w:rPr>
      </w:pPr>
    </w:p>
    <w:p w14:paraId="783777F5" w14:textId="77777777" w:rsidR="005060AB" w:rsidRDefault="005060AB" w:rsidP="005060AB">
      <w:pPr>
        <w:spacing w:line="200" w:lineRule="exact"/>
        <w:rPr>
          <w:sz w:val="20"/>
          <w:szCs w:val="20"/>
        </w:rPr>
      </w:pPr>
    </w:p>
    <w:p w14:paraId="0301E58C" w14:textId="77777777" w:rsidR="005060AB" w:rsidRDefault="005060AB" w:rsidP="005060AB">
      <w:pPr>
        <w:spacing w:line="200" w:lineRule="exact"/>
        <w:rPr>
          <w:sz w:val="20"/>
          <w:szCs w:val="20"/>
        </w:rPr>
      </w:pPr>
    </w:p>
    <w:p w14:paraId="7ACFE2EE" w14:textId="77777777" w:rsidR="005060AB" w:rsidRDefault="005060AB" w:rsidP="005060AB">
      <w:pPr>
        <w:spacing w:line="200" w:lineRule="exact"/>
        <w:rPr>
          <w:sz w:val="20"/>
          <w:szCs w:val="20"/>
        </w:rPr>
      </w:pPr>
    </w:p>
    <w:p w14:paraId="1441B1B6" w14:textId="77777777" w:rsidR="005060AB" w:rsidRDefault="005060AB" w:rsidP="005060AB">
      <w:pPr>
        <w:spacing w:line="200" w:lineRule="exact"/>
        <w:rPr>
          <w:sz w:val="20"/>
          <w:szCs w:val="20"/>
        </w:rPr>
      </w:pPr>
    </w:p>
    <w:p w14:paraId="374B573A" w14:textId="77777777" w:rsidR="005060AB" w:rsidRDefault="005060AB" w:rsidP="005060AB">
      <w:pPr>
        <w:spacing w:line="200" w:lineRule="exact"/>
        <w:rPr>
          <w:sz w:val="20"/>
          <w:szCs w:val="20"/>
        </w:rPr>
      </w:pPr>
    </w:p>
    <w:p w14:paraId="605E2A2E" w14:textId="77777777" w:rsidR="005060AB" w:rsidRDefault="005060AB" w:rsidP="005060AB">
      <w:pPr>
        <w:spacing w:line="200" w:lineRule="exact"/>
        <w:rPr>
          <w:sz w:val="20"/>
          <w:szCs w:val="20"/>
        </w:rPr>
      </w:pPr>
    </w:p>
    <w:p w14:paraId="178505F3" w14:textId="77777777" w:rsidR="005060AB" w:rsidRDefault="005060AB" w:rsidP="005060AB">
      <w:pPr>
        <w:spacing w:line="200" w:lineRule="exact"/>
        <w:rPr>
          <w:sz w:val="20"/>
          <w:szCs w:val="20"/>
        </w:rPr>
      </w:pPr>
    </w:p>
    <w:p w14:paraId="6541E995" w14:textId="77777777" w:rsidR="005060AB" w:rsidRDefault="005060AB" w:rsidP="005060AB">
      <w:pPr>
        <w:spacing w:line="200" w:lineRule="exact"/>
        <w:rPr>
          <w:sz w:val="20"/>
          <w:szCs w:val="20"/>
        </w:rPr>
      </w:pPr>
    </w:p>
    <w:p w14:paraId="2CAADCB6" w14:textId="77777777" w:rsidR="005060AB" w:rsidRDefault="005060AB" w:rsidP="005060AB">
      <w:pPr>
        <w:spacing w:line="200" w:lineRule="exact"/>
        <w:rPr>
          <w:sz w:val="20"/>
          <w:szCs w:val="20"/>
        </w:rPr>
      </w:pPr>
    </w:p>
    <w:p w14:paraId="31E1F4F4" w14:textId="77777777" w:rsidR="005060AB" w:rsidRDefault="005060AB" w:rsidP="005060AB">
      <w:pPr>
        <w:spacing w:line="200" w:lineRule="exact"/>
        <w:rPr>
          <w:sz w:val="20"/>
          <w:szCs w:val="20"/>
        </w:rPr>
      </w:pPr>
    </w:p>
    <w:p w14:paraId="447F0F61" w14:textId="77777777" w:rsidR="005060AB" w:rsidRDefault="000347DB" w:rsidP="005060AB">
      <w:pPr>
        <w:ind w:left="567"/>
        <w:rPr>
          <w:rFonts w:ascii="Calibri" w:eastAsia="Calibri" w:hAnsi="Calibri" w:cs="Calibri"/>
          <w:sz w:val="28"/>
          <w:szCs w:val="28"/>
        </w:rPr>
      </w:pPr>
      <w:hyperlink r:id="rId9">
        <w:r w:rsidR="005060AB">
          <w:rPr>
            <w:rFonts w:ascii="Calibri" w:eastAsia="Calibri" w:hAnsi="Calibri" w:cs="Calibri"/>
            <w:b/>
            <w:bCs/>
            <w:color w:val="A6A6A6"/>
            <w:sz w:val="28"/>
            <w:szCs w:val="28"/>
          </w:rPr>
          <w:t>www.w</w:t>
        </w:r>
        <w:r w:rsidR="005060AB">
          <w:rPr>
            <w:rFonts w:ascii="Calibri" w:eastAsia="Calibri" w:hAnsi="Calibri" w:cs="Calibri"/>
            <w:b/>
            <w:bCs/>
            <w:color w:val="A6A6A6"/>
            <w:spacing w:val="-1"/>
            <w:sz w:val="28"/>
            <w:szCs w:val="28"/>
          </w:rPr>
          <w:t>a</w:t>
        </w:r>
        <w:r w:rsidR="005060AB">
          <w:rPr>
            <w:rFonts w:ascii="Calibri" w:eastAsia="Calibri" w:hAnsi="Calibri" w:cs="Calibri"/>
            <w:b/>
            <w:bCs/>
            <w:color w:val="A6A6A6"/>
            <w:sz w:val="28"/>
            <w:szCs w:val="28"/>
          </w:rPr>
          <w:t>rrn</w:t>
        </w:r>
        <w:r w:rsidR="005060AB">
          <w:rPr>
            <w:rFonts w:ascii="Calibri" w:eastAsia="Calibri" w:hAnsi="Calibri" w:cs="Calibri"/>
            <w:b/>
            <w:bCs/>
            <w:color w:val="A6A6A6"/>
            <w:spacing w:val="-1"/>
            <w:sz w:val="28"/>
            <w:szCs w:val="28"/>
          </w:rPr>
          <w:t>a</w:t>
        </w:r>
        <w:r w:rsidR="005060AB">
          <w:rPr>
            <w:rFonts w:ascii="Calibri" w:eastAsia="Calibri" w:hAnsi="Calibri" w:cs="Calibri"/>
            <w:b/>
            <w:bCs/>
            <w:color w:val="A6A6A6"/>
            <w:sz w:val="28"/>
            <w:szCs w:val="28"/>
          </w:rPr>
          <w:t>mb</w:t>
        </w:r>
        <w:r w:rsidR="005060AB">
          <w:rPr>
            <w:rFonts w:ascii="Calibri" w:eastAsia="Calibri" w:hAnsi="Calibri" w:cs="Calibri"/>
            <w:b/>
            <w:bCs/>
            <w:color w:val="A6A6A6"/>
            <w:spacing w:val="-1"/>
            <w:sz w:val="28"/>
            <w:szCs w:val="28"/>
          </w:rPr>
          <w:t>o</w:t>
        </w:r>
        <w:r w:rsidR="005060AB">
          <w:rPr>
            <w:rFonts w:ascii="Calibri" w:eastAsia="Calibri" w:hAnsi="Calibri" w:cs="Calibri"/>
            <w:b/>
            <w:bCs/>
            <w:color w:val="A6A6A6"/>
            <w:sz w:val="28"/>
            <w:szCs w:val="28"/>
          </w:rPr>
          <w:t>o</w:t>
        </w:r>
        <w:r w:rsidR="005060AB">
          <w:rPr>
            <w:rFonts w:ascii="Calibri" w:eastAsia="Calibri" w:hAnsi="Calibri" w:cs="Calibri"/>
            <w:b/>
            <w:bCs/>
            <w:color w:val="A6A6A6"/>
            <w:spacing w:val="-1"/>
            <w:sz w:val="28"/>
            <w:szCs w:val="28"/>
          </w:rPr>
          <w:t>l</w:t>
        </w:r>
        <w:r w:rsidR="005060AB">
          <w:rPr>
            <w:rFonts w:ascii="Calibri" w:eastAsia="Calibri" w:hAnsi="Calibri" w:cs="Calibri"/>
            <w:b/>
            <w:bCs/>
            <w:color w:val="A6A6A6"/>
            <w:sz w:val="28"/>
            <w:szCs w:val="28"/>
          </w:rPr>
          <w:t>.v</w:t>
        </w:r>
        <w:r w:rsidR="005060AB">
          <w:rPr>
            <w:rFonts w:ascii="Calibri" w:eastAsia="Calibri" w:hAnsi="Calibri" w:cs="Calibri"/>
            <w:b/>
            <w:bCs/>
            <w:color w:val="A6A6A6"/>
            <w:spacing w:val="-1"/>
            <w:sz w:val="28"/>
            <w:szCs w:val="28"/>
          </w:rPr>
          <w:t>i</w:t>
        </w:r>
        <w:r w:rsidR="005060AB">
          <w:rPr>
            <w:rFonts w:ascii="Calibri" w:eastAsia="Calibri" w:hAnsi="Calibri" w:cs="Calibri"/>
            <w:b/>
            <w:bCs/>
            <w:color w:val="A6A6A6"/>
            <w:sz w:val="28"/>
            <w:szCs w:val="28"/>
          </w:rPr>
          <w:t>c.g</w:t>
        </w:r>
        <w:r w:rsidR="005060AB">
          <w:rPr>
            <w:rFonts w:ascii="Calibri" w:eastAsia="Calibri" w:hAnsi="Calibri" w:cs="Calibri"/>
            <w:b/>
            <w:bCs/>
            <w:color w:val="A6A6A6"/>
            <w:spacing w:val="-1"/>
            <w:sz w:val="28"/>
            <w:szCs w:val="28"/>
          </w:rPr>
          <w:t>o</w:t>
        </w:r>
        <w:r w:rsidR="005060AB">
          <w:rPr>
            <w:rFonts w:ascii="Calibri" w:eastAsia="Calibri" w:hAnsi="Calibri" w:cs="Calibri"/>
            <w:b/>
            <w:bCs/>
            <w:color w:val="A6A6A6"/>
            <w:sz w:val="28"/>
            <w:szCs w:val="28"/>
          </w:rPr>
          <w:t>v.</w:t>
        </w:r>
        <w:r w:rsidR="005060AB">
          <w:rPr>
            <w:rFonts w:ascii="Calibri" w:eastAsia="Calibri" w:hAnsi="Calibri" w:cs="Calibri"/>
            <w:b/>
            <w:bCs/>
            <w:color w:val="A6A6A6"/>
            <w:spacing w:val="-1"/>
            <w:sz w:val="28"/>
            <w:szCs w:val="28"/>
          </w:rPr>
          <w:t>a</w:t>
        </w:r>
        <w:r w:rsidR="005060AB">
          <w:rPr>
            <w:rFonts w:ascii="Calibri" w:eastAsia="Calibri" w:hAnsi="Calibri" w:cs="Calibri"/>
            <w:b/>
            <w:bCs/>
            <w:color w:val="A6A6A6"/>
            <w:sz w:val="28"/>
            <w:szCs w:val="28"/>
          </w:rPr>
          <w:t>u</w:t>
        </w:r>
      </w:hyperlink>
    </w:p>
    <w:p w14:paraId="597DD4CD" w14:textId="77777777" w:rsidR="005060AB" w:rsidRDefault="005060AB" w:rsidP="005060AB">
      <w:pPr>
        <w:rPr>
          <w:rFonts w:ascii="Calibri" w:eastAsia="Calibri" w:hAnsi="Calibri" w:cs="Calibri"/>
          <w:sz w:val="28"/>
          <w:szCs w:val="28"/>
        </w:rPr>
      </w:pPr>
    </w:p>
    <w:p w14:paraId="4B59B123" w14:textId="77777777" w:rsidR="005060AB" w:rsidRDefault="005060AB" w:rsidP="005060AB">
      <w:pPr>
        <w:rPr>
          <w:rFonts w:ascii="Calibri" w:eastAsia="Calibri" w:hAnsi="Calibri" w:cs="Calibri"/>
          <w:sz w:val="28"/>
          <w:szCs w:val="28"/>
        </w:rPr>
      </w:pPr>
    </w:p>
    <w:p w14:paraId="4AED5E6F" w14:textId="77777777" w:rsidR="005060AB" w:rsidRDefault="005060AB" w:rsidP="005060AB">
      <w:pPr>
        <w:rPr>
          <w:rFonts w:ascii="Calibri" w:eastAsia="Calibri" w:hAnsi="Calibri" w:cs="Calibri"/>
          <w:sz w:val="28"/>
          <w:szCs w:val="28"/>
        </w:rPr>
      </w:pPr>
    </w:p>
    <w:p w14:paraId="0F4CB68C" w14:textId="77777777" w:rsidR="005060AB" w:rsidRDefault="005060AB" w:rsidP="005060AB">
      <w:pPr>
        <w:rPr>
          <w:rFonts w:ascii="Calibri" w:eastAsia="Calibri" w:hAnsi="Calibri" w:cs="Calibri"/>
          <w:sz w:val="28"/>
          <w:szCs w:val="28"/>
        </w:rPr>
      </w:pPr>
    </w:p>
    <w:sdt>
      <w:sdtPr>
        <w:rPr>
          <w:rFonts w:asciiTheme="minorHAnsi" w:eastAsiaTheme="minorHAnsi" w:hAnsiTheme="minorHAnsi" w:cstheme="minorBidi"/>
          <w:color w:val="auto"/>
          <w:sz w:val="22"/>
          <w:szCs w:val="22"/>
          <w:lang w:val="en-AU"/>
        </w:rPr>
        <w:id w:val="-65571270"/>
        <w:docPartObj>
          <w:docPartGallery w:val="Table of Contents"/>
          <w:docPartUnique/>
        </w:docPartObj>
      </w:sdtPr>
      <w:sdtEndPr>
        <w:rPr>
          <w:b/>
          <w:bCs/>
          <w:noProof/>
        </w:rPr>
      </w:sdtEndPr>
      <w:sdtContent>
        <w:p w14:paraId="0D03D3C2" w14:textId="77777777" w:rsidR="00C27F11" w:rsidRDefault="00C27F11">
          <w:pPr>
            <w:pStyle w:val="TOCHeading"/>
          </w:pPr>
          <w:r>
            <w:t>Contents</w:t>
          </w:r>
        </w:p>
        <w:p w14:paraId="66DF641C" w14:textId="77777777" w:rsidR="005060AB" w:rsidRDefault="00C27F11">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51580068" w:history="1">
            <w:r w:rsidR="005060AB" w:rsidRPr="00E135C3">
              <w:rPr>
                <w:rStyle w:val="Hyperlink"/>
                <w:noProof/>
              </w:rPr>
              <w:t>Introduction</w:t>
            </w:r>
            <w:r w:rsidR="005060AB">
              <w:rPr>
                <w:noProof/>
                <w:webHidden/>
              </w:rPr>
              <w:tab/>
            </w:r>
            <w:r w:rsidR="005060AB">
              <w:rPr>
                <w:noProof/>
                <w:webHidden/>
              </w:rPr>
              <w:fldChar w:fldCharType="begin"/>
            </w:r>
            <w:r w:rsidR="005060AB">
              <w:rPr>
                <w:noProof/>
                <w:webHidden/>
              </w:rPr>
              <w:instrText xml:space="preserve"> PAGEREF _Toc51580068 \h </w:instrText>
            </w:r>
            <w:r w:rsidR="005060AB">
              <w:rPr>
                <w:noProof/>
                <w:webHidden/>
              </w:rPr>
            </w:r>
            <w:r w:rsidR="005060AB">
              <w:rPr>
                <w:noProof/>
                <w:webHidden/>
              </w:rPr>
              <w:fldChar w:fldCharType="separate"/>
            </w:r>
            <w:r w:rsidR="001E3196">
              <w:rPr>
                <w:noProof/>
                <w:webHidden/>
              </w:rPr>
              <w:t>3</w:t>
            </w:r>
            <w:r w:rsidR="005060AB">
              <w:rPr>
                <w:noProof/>
                <w:webHidden/>
              </w:rPr>
              <w:fldChar w:fldCharType="end"/>
            </w:r>
          </w:hyperlink>
        </w:p>
        <w:p w14:paraId="23106D93" w14:textId="77777777" w:rsidR="005060AB" w:rsidRDefault="000347DB">
          <w:pPr>
            <w:pStyle w:val="TOC1"/>
            <w:tabs>
              <w:tab w:val="right" w:leader="dot" w:pos="9016"/>
            </w:tabs>
            <w:rPr>
              <w:rFonts w:eastAsiaTheme="minorEastAsia"/>
              <w:noProof/>
              <w:lang w:eastAsia="en-AU"/>
            </w:rPr>
          </w:pPr>
          <w:hyperlink w:anchor="_Toc51580069" w:history="1">
            <w:r w:rsidR="005060AB" w:rsidRPr="00E135C3">
              <w:rPr>
                <w:rStyle w:val="Hyperlink"/>
                <w:noProof/>
              </w:rPr>
              <w:t>Background</w:t>
            </w:r>
            <w:r w:rsidR="005060AB">
              <w:rPr>
                <w:noProof/>
                <w:webHidden/>
              </w:rPr>
              <w:tab/>
            </w:r>
            <w:r w:rsidR="005060AB">
              <w:rPr>
                <w:noProof/>
                <w:webHidden/>
              </w:rPr>
              <w:fldChar w:fldCharType="begin"/>
            </w:r>
            <w:r w:rsidR="005060AB">
              <w:rPr>
                <w:noProof/>
                <w:webHidden/>
              </w:rPr>
              <w:instrText xml:space="preserve"> PAGEREF _Toc51580069 \h </w:instrText>
            </w:r>
            <w:r w:rsidR="005060AB">
              <w:rPr>
                <w:noProof/>
                <w:webHidden/>
              </w:rPr>
            </w:r>
            <w:r w:rsidR="005060AB">
              <w:rPr>
                <w:noProof/>
                <w:webHidden/>
              </w:rPr>
              <w:fldChar w:fldCharType="separate"/>
            </w:r>
            <w:r w:rsidR="001E3196">
              <w:rPr>
                <w:noProof/>
                <w:webHidden/>
              </w:rPr>
              <w:t>3</w:t>
            </w:r>
            <w:r w:rsidR="005060AB">
              <w:rPr>
                <w:noProof/>
                <w:webHidden/>
              </w:rPr>
              <w:fldChar w:fldCharType="end"/>
            </w:r>
          </w:hyperlink>
        </w:p>
        <w:p w14:paraId="48486D5B" w14:textId="77777777" w:rsidR="005060AB" w:rsidRDefault="000347DB">
          <w:pPr>
            <w:pStyle w:val="TOC1"/>
            <w:tabs>
              <w:tab w:val="right" w:leader="dot" w:pos="9016"/>
            </w:tabs>
            <w:rPr>
              <w:rFonts w:eastAsiaTheme="minorEastAsia"/>
              <w:noProof/>
              <w:lang w:eastAsia="en-AU"/>
            </w:rPr>
          </w:pPr>
          <w:hyperlink w:anchor="_Toc51580070" w:history="1">
            <w:r w:rsidR="005060AB" w:rsidRPr="00E135C3">
              <w:rPr>
                <w:rStyle w:val="Hyperlink"/>
                <w:noProof/>
              </w:rPr>
              <w:t>The Application Process Application</w:t>
            </w:r>
            <w:r w:rsidR="005060AB">
              <w:rPr>
                <w:noProof/>
                <w:webHidden/>
              </w:rPr>
              <w:tab/>
            </w:r>
            <w:r w:rsidR="005060AB">
              <w:rPr>
                <w:noProof/>
                <w:webHidden/>
              </w:rPr>
              <w:fldChar w:fldCharType="begin"/>
            </w:r>
            <w:r w:rsidR="005060AB">
              <w:rPr>
                <w:noProof/>
                <w:webHidden/>
              </w:rPr>
              <w:instrText xml:space="preserve"> PAGEREF _Toc51580070 \h </w:instrText>
            </w:r>
            <w:r w:rsidR="005060AB">
              <w:rPr>
                <w:noProof/>
                <w:webHidden/>
              </w:rPr>
            </w:r>
            <w:r w:rsidR="005060AB">
              <w:rPr>
                <w:noProof/>
                <w:webHidden/>
              </w:rPr>
              <w:fldChar w:fldCharType="separate"/>
            </w:r>
            <w:r w:rsidR="001E3196">
              <w:rPr>
                <w:noProof/>
                <w:webHidden/>
              </w:rPr>
              <w:t>4</w:t>
            </w:r>
            <w:r w:rsidR="005060AB">
              <w:rPr>
                <w:noProof/>
                <w:webHidden/>
              </w:rPr>
              <w:fldChar w:fldCharType="end"/>
            </w:r>
          </w:hyperlink>
        </w:p>
        <w:p w14:paraId="1D980471" w14:textId="77777777" w:rsidR="005060AB" w:rsidRDefault="000347DB">
          <w:pPr>
            <w:pStyle w:val="TOC2"/>
            <w:tabs>
              <w:tab w:val="right" w:leader="dot" w:pos="9016"/>
            </w:tabs>
            <w:rPr>
              <w:rFonts w:eastAsiaTheme="minorEastAsia"/>
              <w:noProof/>
              <w:lang w:eastAsia="en-AU"/>
            </w:rPr>
          </w:pPr>
          <w:hyperlink w:anchor="_Toc51580071" w:history="1">
            <w:r w:rsidR="005060AB" w:rsidRPr="00E135C3">
              <w:rPr>
                <w:rStyle w:val="Hyperlink"/>
                <w:noProof/>
              </w:rPr>
              <w:t>Requirements</w:t>
            </w:r>
            <w:r w:rsidR="005060AB">
              <w:rPr>
                <w:noProof/>
                <w:webHidden/>
              </w:rPr>
              <w:tab/>
            </w:r>
            <w:r w:rsidR="005060AB">
              <w:rPr>
                <w:noProof/>
                <w:webHidden/>
              </w:rPr>
              <w:fldChar w:fldCharType="begin"/>
            </w:r>
            <w:r w:rsidR="005060AB">
              <w:rPr>
                <w:noProof/>
                <w:webHidden/>
              </w:rPr>
              <w:instrText xml:space="preserve"> PAGEREF _Toc51580071 \h </w:instrText>
            </w:r>
            <w:r w:rsidR="005060AB">
              <w:rPr>
                <w:noProof/>
                <w:webHidden/>
              </w:rPr>
            </w:r>
            <w:r w:rsidR="005060AB">
              <w:rPr>
                <w:noProof/>
                <w:webHidden/>
              </w:rPr>
              <w:fldChar w:fldCharType="separate"/>
            </w:r>
            <w:r w:rsidR="001E3196">
              <w:rPr>
                <w:noProof/>
                <w:webHidden/>
              </w:rPr>
              <w:t>4</w:t>
            </w:r>
            <w:r w:rsidR="005060AB">
              <w:rPr>
                <w:noProof/>
                <w:webHidden/>
              </w:rPr>
              <w:fldChar w:fldCharType="end"/>
            </w:r>
          </w:hyperlink>
        </w:p>
        <w:p w14:paraId="6BEF285B" w14:textId="77777777" w:rsidR="005060AB" w:rsidRDefault="000347DB">
          <w:pPr>
            <w:pStyle w:val="TOC2"/>
            <w:tabs>
              <w:tab w:val="right" w:leader="dot" w:pos="9016"/>
            </w:tabs>
            <w:rPr>
              <w:rFonts w:eastAsiaTheme="minorEastAsia"/>
              <w:noProof/>
              <w:lang w:eastAsia="en-AU"/>
            </w:rPr>
          </w:pPr>
          <w:hyperlink w:anchor="_Toc51580072" w:history="1">
            <w:r w:rsidR="005060AB" w:rsidRPr="00E135C3">
              <w:rPr>
                <w:rStyle w:val="Hyperlink"/>
                <w:noProof/>
              </w:rPr>
              <w:t>Submission of Applications</w:t>
            </w:r>
            <w:r w:rsidR="005060AB">
              <w:rPr>
                <w:noProof/>
                <w:webHidden/>
              </w:rPr>
              <w:tab/>
            </w:r>
            <w:r w:rsidR="005060AB">
              <w:rPr>
                <w:noProof/>
                <w:webHidden/>
              </w:rPr>
              <w:fldChar w:fldCharType="begin"/>
            </w:r>
            <w:r w:rsidR="005060AB">
              <w:rPr>
                <w:noProof/>
                <w:webHidden/>
              </w:rPr>
              <w:instrText xml:space="preserve"> PAGEREF _Toc51580072 \h </w:instrText>
            </w:r>
            <w:r w:rsidR="005060AB">
              <w:rPr>
                <w:noProof/>
                <w:webHidden/>
              </w:rPr>
            </w:r>
            <w:r w:rsidR="005060AB">
              <w:rPr>
                <w:noProof/>
                <w:webHidden/>
              </w:rPr>
              <w:fldChar w:fldCharType="separate"/>
            </w:r>
            <w:r w:rsidR="001E3196">
              <w:rPr>
                <w:noProof/>
                <w:webHidden/>
              </w:rPr>
              <w:t>4</w:t>
            </w:r>
            <w:r w:rsidR="005060AB">
              <w:rPr>
                <w:noProof/>
                <w:webHidden/>
              </w:rPr>
              <w:fldChar w:fldCharType="end"/>
            </w:r>
          </w:hyperlink>
        </w:p>
        <w:p w14:paraId="50EC2BEF" w14:textId="77777777" w:rsidR="005060AB" w:rsidRDefault="000347DB">
          <w:pPr>
            <w:pStyle w:val="TOC2"/>
            <w:tabs>
              <w:tab w:val="right" w:leader="dot" w:pos="9016"/>
            </w:tabs>
            <w:rPr>
              <w:rFonts w:eastAsiaTheme="minorEastAsia"/>
              <w:noProof/>
              <w:lang w:eastAsia="en-AU"/>
            </w:rPr>
          </w:pPr>
          <w:hyperlink w:anchor="_Toc51580073" w:history="1">
            <w:r w:rsidR="005060AB" w:rsidRPr="00E135C3">
              <w:rPr>
                <w:rStyle w:val="Hyperlink"/>
                <w:noProof/>
              </w:rPr>
              <w:t>Closing Time</w:t>
            </w:r>
            <w:r w:rsidR="005060AB">
              <w:rPr>
                <w:noProof/>
                <w:webHidden/>
              </w:rPr>
              <w:tab/>
            </w:r>
            <w:r w:rsidR="005060AB">
              <w:rPr>
                <w:noProof/>
                <w:webHidden/>
              </w:rPr>
              <w:fldChar w:fldCharType="begin"/>
            </w:r>
            <w:r w:rsidR="005060AB">
              <w:rPr>
                <w:noProof/>
                <w:webHidden/>
              </w:rPr>
              <w:instrText xml:space="preserve"> PAGEREF _Toc51580073 \h </w:instrText>
            </w:r>
            <w:r w:rsidR="005060AB">
              <w:rPr>
                <w:noProof/>
                <w:webHidden/>
              </w:rPr>
            </w:r>
            <w:r w:rsidR="005060AB">
              <w:rPr>
                <w:noProof/>
                <w:webHidden/>
              </w:rPr>
              <w:fldChar w:fldCharType="separate"/>
            </w:r>
            <w:r w:rsidR="001E3196">
              <w:rPr>
                <w:noProof/>
                <w:webHidden/>
              </w:rPr>
              <w:t>4</w:t>
            </w:r>
            <w:r w:rsidR="005060AB">
              <w:rPr>
                <w:noProof/>
                <w:webHidden/>
              </w:rPr>
              <w:fldChar w:fldCharType="end"/>
            </w:r>
          </w:hyperlink>
        </w:p>
        <w:p w14:paraId="0F5E59DA" w14:textId="77777777" w:rsidR="005060AB" w:rsidRDefault="000347DB">
          <w:pPr>
            <w:pStyle w:val="TOC1"/>
            <w:tabs>
              <w:tab w:val="right" w:leader="dot" w:pos="9016"/>
            </w:tabs>
            <w:rPr>
              <w:rFonts w:eastAsiaTheme="minorEastAsia"/>
              <w:noProof/>
              <w:lang w:eastAsia="en-AU"/>
            </w:rPr>
          </w:pPr>
          <w:hyperlink w:anchor="_Toc51580074" w:history="1">
            <w:r w:rsidR="005060AB" w:rsidRPr="00E135C3">
              <w:rPr>
                <w:rStyle w:val="Hyperlink"/>
                <w:noProof/>
              </w:rPr>
              <w:t>Key Information</w:t>
            </w:r>
            <w:r w:rsidR="005060AB">
              <w:rPr>
                <w:noProof/>
                <w:webHidden/>
              </w:rPr>
              <w:tab/>
            </w:r>
            <w:r w:rsidR="005060AB">
              <w:rPr>
                <w:noProof/>
                <w:webHidden/>
              </w:rPr>
              <w:fldChar w:fldCharType="begin"/>
            </w:r>
            <w:r w:rsidR="005060AB">
              <w:rPr>
                <w:noProof/>
                <w:webHidden/>
              </w:rPr>
              <w:instrText xml:space="preserve"> PAGEREF _Toc51580074 \h </w:instrText>
            </w:r>
            <w:r w:rsidR="005060AB">
              <w:rPr>
                <w:noProof/>
                <w:webHidden/>
              </w:rPr>
            </w:r>
            <w:r w:rsidR="005060AB">
              <w:rPr>
                <w:noProof/>
                <w:webHidden/>
              </w:rPr>
              <w:fldChar w:fldCharType="separate"/>
            </w:r>
            <w:r w:rsidR="001E3196">
              <w:rPr>
                <w:noProof/>
                <w:webHidden/>
              </w:rPr>
              <w:t>4</w:t>
            </w:r>
            <w:r w:rsidR="005060AB">
              <w:rPr>
                <w:noProof/>
                <w:webHidden/>
              </w:rPr>
              <w:fldChar w:fldCharType="end"/>
            </w:r>
          </w:hyperlink>
        </w:p>
        <w:p w14:paraId="31A9B47F" w14:textId="77777777" w:rsidR="005060AB" w:rsidRDefault="000347DB">
          <w:pPr>
            <w:pStyle w:val="TOC2"/>
            <w:tabs>
              <w:tab w:val="right" w:leader="dot" w:pos="9016"/>
            </w:tabs>
            <w:rPr>
              <w:rFonts w:eastAsiaTheme="minorEastAsia"/>
              <w:noProof/>
              <w:lang w:eastAsia="en-AU"/>
            </w:rPr>
          </w:pPr>
          <w:hyperlink w:anchor="_Toc51580075" w:history="1">
            <w:r w:rsidR="005060AB" w:rsidRPr="00E135C3">
              <w:rPr>
                <w:rStyle w:val="Hyperlink"/>
                <w:noProof/>
              </w:rPr>
              <w:t>Selection Criteria</w:t>
            </w:r>
            <w:r w:rsidR="005060AB">
              <w:rPr>
                <w:noProof/>
                <w:webHidden/>
              </w:rPr>
              <w:tab/>
            </w:r>
            <w:r w:rsidR="005060AB">
              <w:rPr>
                <w:noProof/>
                <w:webHidden/>
              </w:rPr>
              <w:fldChar w:fldCharType="begin"/>
            </w:r>
            <w:r w:rsidR="005060AB">
              <w:rPr>
                <w:noProof/>
                <w:webHidden/>
              </w:rPr>
              <w:instrText xml:space="preserve"> PAGEREF _Toc51580075 \h </w:instrText>
            </w:r>
            <w:r w:rsidR="005060AB">
              <w:rPr>
                <w:noProof/>
                <w:webHidden/>
              </w:rPr>
            </w:r>
            <w:r w:rsidR="005060AB">
              <w:rPr>
                <w:noProof/>
                <w:webHidden/>
              </w:rPr>
              <w:fldChar w:fldCharType="separate"/>
            </w:r>
            <w:r w:rsidR="001E3196">
              <w:rPr>
                <w:noProof/>
                <w:webHidden/>
              </w:rPr>
              <w:t>4</w:t>
            </w:r>
            <w:r w:rsidR="005060AB">
              <w:rPr>
                <w:noProof/>
                <w:webHidden/>
              </w:rPr>
              <w:fldChar w:fldCharType="end"/>
            </w:r>
          </w:hyperlink>
        </w:p>
        <w:p w14:paraId="567E3DBC" w14:textId="77777777" w:rsidR="005060AB" w:rsidRDefault="000347DB">
          <w:pPr>
            <w:pStyle w:val="TOC2"/>
            <w:tabs>
              <w:tab w:val="right" w:leader="dot" w:pos="9016"/>
            </w:tabs>
            <w:rPr>
              <w:rFonts w:eastAsiaTheme="minorEastAsia"/>
              <w:noProof/>
              <w:lang w:eastAsia="en-AU"/>
            </w:rPr>
          </w:pPr>
          <w:hyperlink w:anchor="_Toc51580076" w:history="1">
            <w:r w:rsidR="005060AB" w:rsidRPr="00E135C3">
              <w:rPr>
                <w:rStyle w:val="Hyperlink"/>
                <w:noProof/>
              </w:rPr>
              <w:t>Ineligibility</w:t>
            </w:r>
            <w:r w:rsidR="005060AB">
              <w:rPr>
                <w:noProof/>
                <w:webHidden/>
              </w:rPr>
              <w:tab/>
            </w:r>
            <w:r w:rsidR="005060AB">
              <w:rPr>
                <w:noProof/>
                <w:webHidden/>
              </w:rPr>
              <w:fldChar w:fldCharType="begin"/>
            </w:r>
            <w:r w:rsidR="005060AB">
              <w:rPr>
                <w:noProof/>
                <w:webHidden/>
              </w:rPr>
              <w:instrText xml:space="preserve"> PAGEREF _Toc51580076 \h </w:instrText>
            </w:r>
            <w:r w:rsidR="005060AB">
              <w:rPr>
                <w:noProof/>
                <w:webHidden/>
              </w:rPr>
            </w:r>
            <w:r w:rsidR="005060AB">
              <w:rPr>
                <w:noProof/>
                <w:webHidden/>
              </w:rPr>
              <w:fldChar w:fldCharType="separate"/>
            </w:r>
            <w:r w:rsidR="001E3196">
              <w:rPr>
                <w:noProof/>
                <w:webHidden/>
              </w:rPr>
              <w:t>5</w:t>
            </w:r>
            <w:r w:rsidR="005060AB">
              <w:rPr>
                <w:noProof/>
                <w:webHidden/>
              </w:rPr>
              <w:fldChar w:fldCharType="end"/>
            </w:r>
          </w:hyperlink>
        </w:p>
        <w:p w14:paraId="441327B8" w14:textId="77777777" w:rsidR="005060AB" w:rsidRDefault="000347DB">
          <w:pPr>
            <w:pStyle w:val="TOC2"/>
            <w:tabs>
              <w:tab w:val="right" w:leader="dot" w:pos="9016"/>
            </w:tabs>
            <w:rPr>
              <w:rFonts w:eastAsiaTheme="minorEastAsia"/>
              <w:noProof/>
              <w:lang w:eastAsia="en-AU"/>
            </w:rPr>
          </w:pPr>
          <w:hyperlink w:anchor="_Toc51580077" w:history="1">
            <w:r w:rsidR="005060AB" w:rsidRPr="00E135C3">
              <w:rPr>
                <w:rStyle w:val="Hyperlink"/>
                <w:noProof/>
              </w:rPr>
              <w:t>Term of Appointment</w:t>
            </w:r>
            <w:r w:rsidR="005060AB">
              <w:rPr>
                <w:noProof/>
                <w:webHidden/>
              </w:rPr>
              <w:tab/>
            </w:r>
            <w:r w:rsidR="005060AB">
              <w:rPr>
                <w:noProof/>
                <w:webHidden/>
              </w:rPr>
              <w:fldChar w:fldCharType="begin"/>
            </w:r>
            <w:r w:rsidR="005060AB">
              <w:rPr>
                <w:noProof/>
                <w:webHidden/>
              </w:rPr>
              <w:instrText xml:space="preserve"> PAGEREF _Toc51580077 \h </w:instrText>
            </w:r>
            <w:r w:rsidR="005060AB">
              <w:rPr>
                <w:noProof/>
                <w:webHidden/>
              </w:rPr>
            </w:r>
            <w:r w:rsidR="005060AB">
              <w:rPr>
                <w:noProof/>
                <w:webHidden/>
              </w:rPr>
              <w:fldChar w:fldCharType="separate"/>
            </w:r>
            <w:r w:rsidR="001E3196">
              <w:rPr>
                <w:noProof/>
                <w:webHidden/>
              </w:rPr>
              <w:t>5</w:t>
            </w:r>
            <w:r w:rsidR="005060AB">
              <w:rPr>
                <w:noProof/>
                <w:webHidden/>
              </w:rPr>
              <w:fldChar w:fldCharType="end"/>
            </w:r>
          </w:hyperlink>
        </w:p>
        <w:p w14:paraId="2DE79031" w14:textId="77777777" w:rsidR="005060AB" w:rsidRDefault="000347DB">
          <w:pPr>
            <w:pStyle w:val="TOC2"/>
            <w:tabs>
              <w:tab w:val="right" w:leader="dot" w:pos="9016"/>
            </w:tabs>
            <w:rPr>
              <w:rFonts w:eastAsiaTheme="minorEastAsia"/>
              <w:noProof/>
              <w:lang w:eastAsia="en-AU"/>
            </w:rPr>
          </w:pPr>
          <w:hyperlink w:anchor="_Toc51580078" w:history="1">
            <w:r w:rsidR="005060AB" w:rsidRPr="00E135C3">
              <w:rPr>
                <w:rStyle w:val="Hyperlink"/>
                <w:noProof/>
              </w:rPr>
              <w:t>Meetings</w:t>
            </w:r>
            <w:r w:rsidR="005060AB">
              <w:rPr>
                <w:noProof/>
                <w:webHidden/>
              </w:rPr>
              <w:tab/>
            </w:r>
            <w:r w:rsidR="005060AB">
              <w:rPr>
                <w:noProof/>
                <w:webHidden/>
              </w:rPr>
              <w:fldChar w:fldCharType="begin"/>
            </w:r>
            <w:r w:rsidR="005060AB">
              <w:rPr>
                <w:noProof/>
                <w:webHidden/>
              </w:rPr>
              <w:instrText xml:space="preserve"> PAGEREF _Toc51580078 \h </w:instrText>
            </w:r>
            <w:r w:rsidR="005060AB">
              <w:rPr>
                <w:noProof/>
                <w:webHidden/>
              </w:rPr>
            </w:r>
            <w:r w:rsidR="005060AB">
              <w:rPr>
                <w:noProof/>
                <w:webHidden/>
              </w:rPr>
              <w:fldChar w:fldCharType="separate"/>
            </w:r>
            <w:r w:rsidR="001E3196">
              <w:rPr>
                <w:noProof/>
                <w:webHidden/>
              </w:rPr>
              <w:t>5</w:t>
            </w:r>
            <w:r w:rsidR="005060AB">
              <w:rPr>
                <w:noProof/>
                <w:webHidden/>
              </w:rPr>
              <w:fldChar w:fldCharType="end"/>
            </w:r>
          </w:hyperlink>
        </w:p>
        <w:p w14:paraId="2793732E" w14:textId="77777777" w:rsidR="005060AB" w:rsidRDefault="000347DB">
          <w:pPr>
            <w:pStyle w:val="TOC2"/>
            <w:tabs>
              <w:tab w:val="right" w:leader="dot" w:pos="9016"/>
            </w:tabs>
            <w:rPr>
              <w:rFonts w:eastAsiaTheme="minorEastAsia"/>
              <w:noProof/>
              <w:lang w:eastAsia="en-AU"/>
            </w:rPr>
          </w:pPr>
          <w:hyperlink w:anchor="_Toc51580079" w:history="1">
            <w:r w:rsidR="005060AB" w:rsidRPr="00E135C3">
              <w:rPr>
                <w:rStyle w:val="Hyperlink"/>
                <w:noProof/>
              </w:rPr>
              <w:t>Remuneration</w:t>
            </w:r>
            <w:r w:rsidR="005060AB">
              <w:rPr>
                <w:noProof/>
                <w:webHidden/>
              </w:rPr>
              <w:tab/>
            </w:r>
            <w:r w:rsidR="005060AB">
              <w:rPr>
                <w:noProof/>
                <w:webHidden/>
              </w:rPr>
              <w:fldChar w:fldCharType="begin"/>
            </w:r>
            <w:r w:rsidR="005060AB">
              <w:rPr>
                <w:noProof/>
                <w:webHidden/>
              </w:rPr>
              <w:instrText xml:space="preserve"> PAGEREF _Toc51580079 \h </w:instrText>
            </w:r>
            <w:r w:rsidR="005060AB">
              <w:rPr>
                <w:noProof/>
                <w:webHidden/>
              </w:rPr>
            </w:r>
            <w:r w:rsidR="005060AB">
              <w:rPr>
                <w:noProof/>
                <w:webHidden/>
              </w:rPr>
              <w:fldChar w:fldCharType="separate"/>
            </w:r>
            <w:r w:rsidR="001E3196">
              <w:rPr>
                <w:noProof/>
                <w:webHidden/>
              </w:rPr>
              <w:t>5</w:t>
            </w:r>
            <w:r w:rsidR="005060AB">
              <w:rPr>
                <w:noProof/>
                <w:webHidden/>
              </w:rPr>
              <w:fldChar w:fldCharType="end"/>
            </w:r>
          </w:hyperlink>
        </w:p>
        <w:p w14:paraId="5EB67B35" w14:textId="77777777" w:rsidR="005060AB" w:rsidRDefault="000347DB">
          <w:pPr>
            <w:pStyle w:val="TOC2"/>
            <w:tabs>
              <w:tab w:val="right" w:leader="dot" w:pos="9016"/>
            </w:tabs>
            <w:rPr>
              <w:rFonts w:eastAsiaTheme="minorEastAsia"/>
              <w:noProof/>
              <w:lang w:eastAsia="en-AU"/>
            </w:rPr>
          </w:pPr>
          <w:hyperlink w:anchor="_Toc51580080" w:history="1">
            <w:r w:rsidR="005060AB" w:rsidRPr="00E135C3">
              <w:rPr>
                <w:rStyle w:val="Hyperlink"/>
                <w:noProof/>
              </w:rPr>
              <w:t>Timeline</w:t>
            </w:r>
            <w:r w:rsidR="005060AB">
              <w:rPr>
                <w:noProof/>
                <w:webHidden/>
              </w:rPr>
              <w:tab/>
            </w:r>
            <w:r w:rsidR="005060AB">
              <w:rPr>
                <w:noProof/>
                <w:webHidden/>
              </w:rPr>
              <w:fldChar w:fldCharType="begin"/>
            </w:r>
            <w:r w:rsidR="005060AB">
              <w:rPr>
                <w:noProof/>
                <w:webHidden/>
              </w:rPr>
              <w:instrText xml:space="preserve"> PAGEREF _Toc51580080 \h </w:instrText>
            </w:r>
            <w:r w:rsidR="005060AB">
              <w:rPr>
                <w:noProof/>
                <w:webHidden/>
              </w:rPr>
            </w:r>
            <w:r w:rsidR="005060AB">
              <w:rPr>
                <w:noProof/>
                <w:webHidden/>
              </w:rPr>
              <w:fldChar w:fldCharType="separate"/>
            </w:r>
            <w:r w:rsidR="001E3196">
              <w:rPr>
                <w:noProof/>
                <w:webHidden/>
              </w:rPr>
              <w:t>5</w:t>
            </w:r>
            <w:r w:rsidR="005060AB">
              <w:rPr>
                <w:noProof/>
                <w:webHidden/>
              </w:rPr>
              <w:fldChar w:fldCharType="end"/>
            </w:r>
          </w:hyperlink>
        </w:p>
        <w:p w14:paraId="19A195BE" w14:textId="77777777" w:rsidR="005060AB" w:rsidRDefault="000347DB">
          <w:pPr>
            <w:pStyle w:val="TOC1"/>
            <w:tabs>
              <w:tab w:val="right" w:leader="dot" w:pos="9016"/>
            </w:tabs>
            <w:rPr>
              <w:rFonts w:eastAsiaTheme="minorEastAsia"/>
              <w:noProof/>
              <w:lang w:eastAsia="en-AU"/>
            </w:rPr>
          </w:pPr>
          <w:hyperlink w:anchor="_Toc51580081" w:history="1">
            <w:r w:rsidR="005060AB" w:rsidRPr="00E135C3">
              <w:rPr>
                <w:rStyle w:val="Hyperlink"/>
                <w:noProof/>
              </w:rPr>
              <w:t>Evaluation of Applications</w:t>
            </w:r>
            <w:r w:rsidR="005060AB">
              <w:rPr>
                <w:noProof/>
                <w:webHidden/>
              </w:rPr>
              <w:tab/>
            </w:r>
            <w:r w:rsidR="005060AB">
              <w:rPr>
                <w:noProof/>
                <w:webHidden/>
              </w:rPr>
              <w:fldChar w:fldCharType="begin"/>
            </w:r>
            <w:r w:rsidR="005060AB">
              <w:rPr>
                <w:noProof/>
                <w:webHidden/>
              </w:rPr>
              <w:instrText xml:space="preserve"> PAGEREF _Toc51580081 \h </w:instrText>
            </w:r>
            <w:r w:rsidR="005060AB">
              <w:rPr>
                <w:noProof/>
                <w:webHidden/>
              </w:rPr>
            </w:r>
            <w:r w:rsidR="005060AB">
              <w:rPr>
                <w:noProof/>
                <w:webHidden/>
              </w:rPr>
              <w:fldChar w:fldCharType="separate"/>
            </w:r>
            <w:r w:rsidR="001E3196">
              <w:rPr>
                <w:noProof/>
                <w:webHidden/>
              </w:rPr>
              <w:t>5</w:t>
            </w:r>
            <w:r w:rsidR="005060AB">
              <w:rPr>
                <w:noProof/>
                <w:webHidden/>
              </w:rPr>
              <w:fldChar w:fldCharType="end"/>
            </w:r>
          </w:hyperlink>
        </w:p>
        <w:p w14:paraId="66FA6CAB" w14:textId="77777777" w:rsidR="005060AB" w:rsidRDefault="000347DB">
          <w:pPr>
            <w:pStyle w:val="TOC2"/>
            <w:tabs>
              <w:tab w:val="right" w:leader="dot" w:pos="9016"/>
            </w:tabs>
            <w:rPr>
              <w:rFonts w:eastAsiaTheme="minorEastAsia"/>
              <w:noProof/>
              <w:lang w:eastAsia="en-AU"/>
            </w:rPr>
          </w:pPr>
          <w:hyperlink w:anchor="_Toc51580082" w:history="1">
            <w:r w:rsidR="005060AB" w:rsidRPr="00E135C3">
              <w:rPr>
                <w:rStyle w:val="Hyperlink"/>
                <w:noProof/>
              </w:rPr>
              <w:t>Evaluation Process</w:t>
            </w:r>
            <w:r w:rsidR="005060AB">
              <w:rPr>
                <w:noProof/>
                <w:webHidden/>
              </w:rPr>
              <w:tab/>
            </w:r>
            <w:r w:rsidR="005060AB">
              <w:rPr>
                <w:noProof/>
                <w:webHidden/>
              </w:rPr>
              <w:fldChar w:fldCharType="begin"/>
            </w:r>
            <w:r w:rsidR="005060AB">
              <w:rPr>
                <w:noProof/>
                <w:webHidden/>
              </w:rPr>
              <w:instrText xml:space="preserve"> PAGEREF _Toc51580082 \h </w:instrText>
            </w:r>
            <w:r w:rsidR="005060AB">
              <w:rPr>
                <w:noProof/>
                <w:webHidden/>
              </w:rPr>
            </w:r>
            <w:r w:rsidR="005060AB">
              <w:rPr>
                <w:noProof/>
                <w:webHidden/>
              </w:rPr>
              <w:fldChar w:fldCharType="separate"/>
            </w:r>
            <w:r w:rsidR="001E3196">
              <w:rPr>
                <w:noProof/>
                <w:webHidden/>
              </w:rPr>
              <w:t>5</w:t>
            </w:r>
            <w:r w:rsidR="005060AB">
              <w:rPr>
                <w:noProof/>
                <w:webHidden/>
              </w:rPr>
              <w:fldChar w:fldCharType="end"/>
            </w:r>
          </w:hyperlink>
        </w:p>
        <w:p w14:paraId="3027C360" w14:textId="77777777" w:rsidR="005060AB" w:rsidRDefault="000347DB">
          <w:pPr>
            <w:pStyle w:val="TOC2"/>
            <w:tabs>
              <w:tab w:val="right" w:leader="dot" w:pos="9016"/>
            </w:tabs>
            <w:rPr>
              <w:rFonts w:eastAsiaTheme="minorEastAsia"/>
              <w:noProof/>
              <w:lang w:eastAsia="en-AU"/>
            </w:rPr>
          </w:pPr>
          <w:hyperlink w:anchor="_Toc51580083" w:history="1">
            <w:r w:rsidR="005060AB" w:rsidRPr="00E135C3">
              <w:rPr>
                <w:rStyle w:val="Hyperlink"/>
                <w:noProof/>
              </w:rPr>
              <w:t>Unsuccessful &amp; Disqualified Applications</w:t>
            </w:r>
            <w:r w:rsidR="005060AB">
              <w:rPr>
                <w:noProof/>
                <w:webHidden/>
              </w:rPr>
              <w:tab/>
            </w:r>
            <w:r w:rsidR="005060AB">
              <w:rPr>
                <w:noProof/>
                <w:webHidden/>
              </w:rPr>
              <w:fldChar w:fldCharType="begin"/>
            </w:r>
            <w:r w:rsidR="005060AB">
              <w:rPr>
                <w:noProof/>
                <w:webHidden/>
              </w:rPr>
              <w:instrText xml:space="preserve"> PAGEREF _Toc51580083 \h </w:instrText>
            </w:r>
            <w:r w:rsidR="005060AB">
              <w:rPr>
                <w:noProof/>
                <w:webHidden/>
              </w:rPr>
            </w:r>
            <w:r w:rsidR="005060AB">
              <w:rPr>
                <w:noProof/>
                <w:webHidden/>
              </w:rPr>
              <w:fldChar w:fldCharType="separate"/>
            </w:r>
            <w:r w:rsidR="001E3196">
              <w:rPr>
                <w:noProof/>
                <w:webHidden/>
              </w:rPr>
              <w:t>5</w:t>
            </w:r>
            <w:r w:rsidR="005060AB">
              <w:rPr>
                <w:noProof/>
                <w:webHidden/>
              </w:rPr>
              <w:fldChar w:fldCharType="end"/>
            </w:r>
          </w:hyperlink>
        </w:p>
        <w:p w14:paraId="007EF8E5" w14:textId="77777777" w:rsidR="005060AB" w:rsidRDefault="000347DB">
          <w:pPr>
            <w:pStyle w:val="TOC1"/>
            <w:tabs>
              <w:tab w:val="right" w:leader="dot" w:pos="9016"/>
            </w:tabs>
            <w:rPr>
              <w:rFonts w:eastAsiaTheme="minorEastAsia"/>
              <w:noProof/>
              <w:lang w:eastAsia="en-AU"/>
            </w:rPr>
          </w:pPr>
          <w:hyperlink w:anchor="_Toc51580084" w:history="1">
            <w:r w:rsidR="005060AB" w:rsidRPr="00E135C3">
              <w:rPr>
                <w:rStyle w:val="Hyperlink"/>
                <w:noProof/>
              </w:rPr>
              <w:t>Communication Protocols</w:t>
            </w:r>
            <w:r w:rsidR="005060AB">
              <w:rPr>
                <w:noProof/>
                <w:webHidden/>
              </w:rPr>
              <w:tab/>
            </w:r>
            <w:r w:rsidR="005060AB">
              <w:rPr>
                <w:noProof/>
                <w:webHidden/>
              </w:rPr>
              <w:fldChar w:fldCharType="begin"/>
            </w:r>
            <w:r w:rsidR="005060AB">
              <w:rPr>
                <w:noProof/>
                <w:webHidden/>
              </w:rPr>
              <w:instrText xml:space="preserve"> PAGEREF _Toc51580084 \h </w:instrText>
            </w:r>
            <w:r w:rsidR="005060AB">
              <w:rPr>
                <w:noProof/>
                <w:webHidden/>
              </w:rPr>
            </w:r>
            <w:r w:rsidR="005060AB">
              <w:rPr>
                <w:noProof/>
                <w:webHidden/>
              </w:rPr>
              <w:fldChar w:fldCharType="separate"/>
            </w:r>
            <w:r w:rsidR="001E3196">
              <w:rPr>
                <w:noProof/>
                <w:webHidden/>
              </w:rPr>
              <w:t>6</w:t>
            </w:r>
            <w:r w:rsidR="005060AB">
              <w:rPr>
                <w:noProof/>
                <w:webHidden/>
              </w:rPr>
              <w:fldChar w:fldCharType="end"/>
            </w:r>
          </w:hyperlink>
        </w:p>
        <w:p w14:paraId="221F1374" w14:textId="77777777" w:rsidR="005060AB" w:rsidRDefault="000347DB">
          <w:pPr>
            <w:pStyle w:val="TOC2"/>
            <w:tabs>
              <w:tab w:val="right" w:leader="dot" w:pos="9016"/>
            </w:tabs>
            <w:rPr>
              <w:rFonts w:eastAsiaTheme="minorEastAsia"/>
              <w:noProof/>
              <w:lang w:eastAsia="en-AU"/>
            </w:rPr>
          </w:pPr>
          <w:hyperlink w:anchor="_Toc51580085" w:history="1">
            <w:r w:rsidR="005060AB" w:rsidRPr="00E135C3">
              <w:rPr>
                <w:rStyle w:val="Hyperlink"/>
                <w:noProof/>
              </w:rPr>
              <w:t>Contact Person</w:t>
            </w:r>
            <w:r w:rsidR="005060AB">
              <w:rPr>
                <w:noProof/>
                <w:webHidden/>
              </w:rPr>
              <w:tab/>
            </w:r>
            <w:r w:rsidR="005060AB">
              <w:rPr>
                <w:noProof/>
                <w:webHidden/>
              </w:rPr>
              <w:fldChar w:fldCharType="begin"/>
            </w:r>
            <w:r w:rsidR="005060AB">
              <w:rPr>
                <w:noProof/>
                <w:webHidden/>
              </w:rPr>
              <w:instrText xml:space="preserve"> PAGEREF _Toc51580085 \h </w:instrText>
            </w:r>
            <w:r w:rsidR="005060AB">
              <w:rPr>
                <w:noProof/>
                <w:webHidden/>
              </w:rPr>
            </w:r>
            <w:r w:rsidR="005060AB">
              <w:rPr>
                <w:noProof/>
                <w:webHidden/>
              </w:rPr>
              <w:fldChar w:fldCharType="separate"/>
            </w:r>
            <w:r w:rsidR="001E3196">
              <w:rPr>
                <w:noProof/>
                <w:webHidden/>
              </w:rPr>
              <w:t>6</w:t>
            </w:r>
            <w:r w:rsidR="005060AB">
              <w:rPr>
                <w:noProof/>
                <w:webHidden/>
              </w:rPr>
              <w:fldChar w:fldCharType="end"/>
            </w:r>
          </w:hyperlink>
        </w:p>
        <w:p w14:paraId="1D3A0DB4" w14:textId="77777777" w:rsidR="005060AB" w:rsidRDefault="000347DB">
          <w:pPr>
            <w:pStyle w:val="TOC2"/>
            <w:tabs>
              <w:tab w:val="right" w:leader="dot" w:pos="9016"/>
            </w:tabs>
            <w:rPr>
              <w:rFonts w:eastAsiaTheme="minorEastAsia"/>
              <w:noProof/>
              <w:lang w:eastAsia="en-AU"/>
            </w:rPr>
          </w:pPr>
          <w:hyperlink w:anchor="_Toc51580086" w:history="1">
            <w:r w:rsidR="005060AB" w:rsidRPr="00E135C3">
              <w:rPr>
                <w:rStyle w:val="Hyperlink"/>
                <w:noProof/>
              </w:rPr>
              <w:t>Withdrawal of Applications</w:t>
            </w:r>
            <w:r w:rsidR="005060AB">
              <w:rPr>
                <w:noProof/>
                <w:webHidden/>
              </w:rPr>
              <w:tab/>
            </w:r>
            <w:r w:rsidR="005060AB">
              <w:rPr>
                <w:noProof/>
                <w:webHidden/>
              </w:rPr>
              <w:fldChar w:fldCharType="begin"/>
            </w:r>
            <w:r w:rsidR="005060AB">
              <w:rPr>
                <w:noProof/>
                <w:webHidden/>
              </w:rPr>
              <w:instrText xml:space="preserve"> PAGEREF _Toc51580086 \h </w:instrText>
            </w:r>
            <w:r w:rsidR="005060AB">
              <w:rPr>
                <w:noProof/>
                <w:webHidden/>
              </w:rPr>
            </w:r>
            <w:r w:rsidR="005060AB">
              <w:rPr>
                <w:noProof/>
                <w:webHidden/>
              </w:rPr>
              <w:fldChar w:fldCharType="separate"/>
            </w:r>
            <w:r w:rsidR="001E3196">
              <w:rPr>
                <w:noProof/>
                <w:webHidden/>
              </w:rPr>
              <w:t>6</w:t>
            </w:r>
            <w:r w:rsidR="005060AB">
              <w:rPr>
                <w:noProof/>
                <w:webHidden/>
              </w:rPr>
              <w:fldChar w:fldCharType="end"/>
            </w:r>
          </w:hyperlink>
        </w:p>
        <w:p w14:paraId="572C7916" w14:textId="77777777" w:rsidR="005060AB" w:rsidRDefault="000347DB">
          <w:pPr>
            <w:pStyle w:val="TOC2"/>
            <w:tabs>
              <w:tab w:val="right" w:leader="dot" w:pos="9016"/>
            </w:tabs>
            <w:rPr>
              <w:rFonts w:eastAsiaTheme="minorEastAsia"/>
              <w:noProof/>
              <w:lang w:eastAsia="en-AU"/>
            </w:rPr>
          </w:pPr>
          <w:hyperlink w:anchor="_Toc51580087" w:history="1">
            <w:r w:rsidR="005060AB" w:rsidRPr="00E135C3">
              <w:rPr>
                <w:rStyle w:val="Hyperlink"/>
                <w:noProof/>
              </w:rPr>
              <w:t>Privacy</w:t>
            </w:r>
            <w:r w:rsidR="005060AB">
              <w:rPr>
                <w:noProof/>
                <w:webHidden/>
              </w:rPr>
              <w:tab/>
            </w:r>
            <w:r w:rsidR="005060AB">
              <w:rPr>
                <w:noProof/>
                <w:webHidden/>
              </w:rPr>
              <w:fldChar w:fldCharType="begin"/>
            </w:r>
            <w:r w:rsidR="005060AB">
              <w:rPr>
                <w:noProof/>
                <w:webHidden/>
              </w:rPr>
              <w:instrText xml:space="preserve"> PAGEREF _Toc51580087 \h </w:instrText>
            </w:r>
            <w:r w:rsidR="005060AB">
              <w:rPr>
                <w:noProof/>
                <w:webHidden/>
              </w:rPr>
            </w:r>
            <w:r w:rsidR="005060AB">
              <w:rPr>
                <w:noProof/>
                <w:webHidden/>
              </w:rPr>
              <w:fldChar w:fldCharType="separate"/>
            </w:r>
            <w:r w:rsidR="001E3196">
              <w:rPr>
                <w:noProof/>
                <w:webHidden/>
              </w:rPr>
              <w:t>6</w:t>
            </w:r>
            <w:r w:rsidR="005060AB">
              <w:rPr>
                <w:noProof/>
                <w:webHidden/>
              </w:rPr>
              <w:fldChar w:fldCharType="end"/>
            </w:r>
          </w:hyperlink>
        </w:p>
        <w:p w14:paraId="602E1626" w14:textId="77777777" w:rsidR="005060AB" w:rsidRDefault="000347DB">
          <w:pPr>
            <w:pStyle w:val="TOC2"/>
            <w:tabs>
              <w:tab w:val="right" w:leader="dot" w:pos="9016"/>
            </w:tabs>
            <w:rPr>
              <w:rFonts w:eastAsiaTheme="minorEastAsia"/>
              <w:noProof/>
              <w:lang w:eastAsia="en-AU"/>
            </w:rPr>
          </w:pPr>
          <w:hyperlink w:anchor="_Toc51580088" w:history="1">
            <w:r w:rsidR="005060AB" w:rsidRPr="00E135C3">
              <w:rPr>
                <w:rStyle w:val="Hyperlink"/>
                <w:noProof/>
              </w:rPr>
              <w:t>No Legally Binding Contract</w:t>
            </w:r>
            <w:r w:rsidR="005060AB">
              <w:rPr>
                <w:noProof/>
                <w:webHidden/>
              </w:rPr>
              <w:tab/>
            </w:r>
            <w:r w:rsidR="005060AB">
              <w:rPr>
                <w:noProof/>
                <w:webHidden/>
              </w:rPr>
              <w:fldChar w:fldCharType="begin"/>
            </w:r>
            <w:r w:rsidR="005060AB">
              <w:rPr>
                <w:noProof/>
                <w:webHidden/>
              </w:rPr>
              <w:instrText xml:space="preserve"> PAGEREF _Toc51580088 \h </w:instrText>
            </w:r>
            <w:r w:rsidR="005060AB">
              <w:rPr>
                <w:noProof/>
                <w:webHidden/>
              </w:rPr>
            </w:r>
            <w:r w:rsidR="005060AB">
              <w:rPr>
                <w:noProof/>
                <w:webHidden/>
              </w:rPr>
              <w:fldChar w:fldCharType="separate"/>
            </w:r>
            <w:r w:rsidR="001E3196">
              <w:rPr>
                <w:noProof/>
                <w:webHidden/>
              </w:rPr>
              <w:t>6</w:t>
            </w:r>
            <w:r w:rsidR="005060AB">
              <w:rPr>
                <w:noProof/>
                <w:webHidden/>
              </w:rPr>
              <w:fldChar w:fldCharType="end"/>
            </w:r>
          </w:hyperlink>
        </w:p>
        <w:p w14:paraId="6314872B" w14:textId="77777777" w:rsidR="00C27F11" w:rsidRDefault="00C27F11">
          <w:r>
            <w:rPr>
              <w:b/>
              <w:bCs/>
              <w:noProof/>
            </w:rPr>
            <w:fldChar w:fldCharType="end"/>
          </w:r>
        </w:p>
      </w:sdtContent>
    </w:sdt>
    <w:p w14:paraId="259274E2" w14:textId="77777777" w:rsidR="00C27F11" w:rsidRDefault="00C27F11"/>
    <w:p w14:paraId="7E9ACA07" w14:textId="77777777" w:rsidR="00C27F11" w:rsidRDefault="00C27F11">
      <w:r>
        <w:br w:type="page"/>
      </w:r>
    </w:p>
    <w:p w14:paraId="13457D22" w14:textId="77777777" w:rsidR="00C27F11" w:rsidRDefault="00C27F11" w:rsidP="00C27F11">
      <w:pPr>
        <w:pStyle w:val="Heading1"/>
      </w:pPr>
      <w:bookmarkStart w:id="0" w:name="_Toc51580068"/>
      <w:r>
        <w:t>Introduction</w:t>
      </w:r>
      <w:bookmarkEnd w:id="0"/>
      <w:r>
        <w:t xml:space="preserve"> </w:t>
      </w:r>
    </w:p>
    <w:p w14:paraId="6BDE4E4D" w14:textId="77777777" w:rsidR="00C27F11" w:rsidRDefault="00C27F11">
      <w:r>
        <w:t>Local Government is a distinct and essential tier of government consisting of democratically elected councillors having functions and powers that the Parliament considers are necessary to provide good governance in its municipal district for the benefit and wellbeing of the municipal community.</w:t>
      </w:r>
    </w:p>
    <w:p w14:paraId="4A6ECEB7" w14:textId="77777777" w:rsidR="00C27F11" w:rsidRDefault="00C27F11">
      <w:r>
        <w:t xml:space="preserve">The legislative framework for the functions, activities and accountabilities for Local Government in Victoria is set out in the </w:t>
      </w:r>
      <w:r w:rsidRPr="0005576E">
        <w:rPr>
          <w:i/>
        </w:rPr>
        <w:t>Local Government Act 2020</w:t>
      </w:r>
      <w:r>
        <w:t xml:space="preserve"> (the LG Act). </w:t>
      </w:r>
    </w:p>
    <w:p w14:paraId="17FD2E4E" w14:textId="77777777" w:rsidR="00C27F11" w:rsidRDefault="00C27F11">
      <w:r>
        <w:t xml:space="preserve">An independent Audit and Risk Committee is a fundamental component of a good corporate governance structure. In the context of local government, the Audit and Risk Committee is an advisory committee with the primary purpose of providing oversight and advice to the Warrnambool Council in fulfilling its responsibilities for the financial performance and reporting process; the system of internal control, fraud prevention controls; internal/external audit processes; and Council’s process for monitoring compliance with legislation, regulations, and its own adopted codes and policies. </w:t>
      </w:r>
    </w:p>
    <w:p w14:paraId="66E6286C" w14:textId="77777777" w:rsidR="00C27F11" w:rsidRDefault="00C27F11">
      <w:r>
        <w:t>Independent members are required to demonstrate senior business, risk management or financial management/reporting knowledge and experience and be conversant with financial and other reporting requirements. A fee is payable to independent members for their attendance at meetings.</w:t>
      </w:r>
    </w:p>
    <w:p w14:paraId="26A99905" w14:textId="77777777" w:rsidR="00C27F11" w:rsidRDefault="00C27F11" w:rsidP="00C27F11">
      <w:pPr>
        <w:pStyle w:val="Heading1"/>
      </w:pPr>
      <w:bookmarkStart w:id="1" w:name="_Toc51580069"/>
      <w:r>
        <w:t>Background</w:t>
      </w:r>
      <w:bookmarkEnd w:id="1"/>
      <w:r>
        <w:t xml:space="preserve"> </w:t>
      </w:r>
    </w:p>
    <w:p w14:paraId="536009DD" w14:textId="77777777" w:rsidR="00C27F11" w:rsidRDefault="00C27F11">
      <w:r>
        <w:t>The Audit &amp; Risk Committee’s objectives are to provide guidance to Council for the effective conduct of its responsibilities for internal and external financial reporting, management of risk and the protection of Council assets, internal and external audit function, and providing effective communications between Council and the Internal and External Auditors. The Audit &amp; Risk Committee operates within the parameters of the Audit &amp; Risk Committee Charter</w:t>
      </w:r>
      <w:r w:rsidR="00937AE3">
        <w:t xml:space="preserve"> (</w:t>
      </w:r>
      <w:hyperlink r:id="rId10" w:history="1">
        <w:r w:rsidR="00937AE3" w:rsidRPr="006F5DB8">
          <w:rPr>
            <w:rStyle w:val="Hyperlink"/>
          </w:rPr>
          <w:t>https://www.warrnambool.vic.gov.au/audit-and-risk-committee</w:t>
        </w:r>
      </w:hyperlink>
      <w:r w:rsidR="00937AE3">
        <w:t>)</w:t>
      </w:r>
      <w:r>
        <w:t>, and guidelines define</w:t>
      </w:r>
      <w:r w:rsidR="00207335">
        <w:t>d by Local Government Victoria.</w:t>
      </w:r>
    </w:p>
    <w:p w14:paraId="26675434" w14:textId="77777777" w:rsidR="00C27F11" w:rsidRDefault="00C27F11">
      <w:r>
        <w:t xml:space="preserve">The Audit &amp; Risk Committee is formally appointed by Council and consists of a minimum of five members, </w:t>
      </w:r>
      <w:r w:rsidR="006C13A0">
        <w:t xml:space="preserve">consisting of </w:t>
      </w:r>
      <w:r>
        <w:t>two Councillors and three independent members. The Councillor members are appointed annually</w:t>
      </w:r>
      <w:r w:rsidR="006C13A0">
        <w:t xml:space="preserve"> by a resolution of Council</w:t>
      </w:r>
      <w:r>
        <w:t xml:space="preserve">, and the independent members are appointed for a term of up to four years. The Chairperson must be an independent member. </w:t>
      </w:r>
    </w:p>
    <w:p w14:paraId="65161E76" w14:textId="77777777" w:rsidR="00C27F11" w:rsidRDefault="00C27F11">
      <w:r>
        <w:t xml:space="preserve">The Chief Executive Officer and Councils Internal Auditor (appointed by contract) attend all meetings by invitation of the Committee which are held on a quarterly basis. VAGO’s external audit representative attends meetings to present the audit plan and the statutory audits of the Financial, and Performance Statements. </w:t>
      </w:r>
    </w:p>
    <w:p w14:paraId="1C9B9153" w14:textId="77777777" w:rsidR="00C27F11" w:rsidRDefault="00C27F11">
      <w:r>
        <w:t xml:space="preserve">The Audit &amp; Risk Committee does not have executive powers or authority to implement actions in areas over which Management has responsibility and does not have any delegated financial responsibility. The Audit &amp; Risk Committee does not have any management functions and is therefore independent of Management. </w:t>
      </w:r>
    </w:p>
    <w:p w14:paraId="1722EBAE" w14:textId="77777777" w:rsidR="00C27F11" w:rsidRDefault="00C27F11">
      <w:r>
        <w:t xml:space="preserve">It is also the Committee's role to report to Council and provide appropriate advice and recommendations on matters relevant to its Charter, in order to facilitate decision-making by Council. On occasion the Committee may refer matters to Council for decision. </w:t>
      </w:r>
    </w:p>
    <w:p w14:paraId="31B8337A" w14:textId="77777777" w:rsidR="00C27F11" w:rsidRDefault="00C27F11" w:rsidP="00C27F11">
      <w:pPr>
        <w:pStyle w:val="Heading1"/>
      </w:pPr>
      <w:bookmarkStart w:id="2" w:name="_Toc51580070"/>
      <w:r>
        <w:t>The Application Process Application</w:t>
      </w:r>
      <w:bookmarkEnd w:id="2"/>
      <w:r>
        <w:t xml:space="preserve"> </w:t>
      </w:r>
    </w:p>
    <w:p w14:paraId="029B8AD1" w14:textId="77777777" w:rsidR="00DD066F" w:rsidRDefault="00C27F11" w:rsidP="00DD066F">
      <w:pPr>
        <w:pStyle w:val="Heading2"/>
      </w:pPr>
      <w:bookmarkStart w:id="3" w:name="_Toc51580071"/>
      <w:r>
        <w:t>Requirements</w:t>
      </w:r>
      <w:bookmarkEnd w:id="3"/>
      <w:r>
        <w:t xml:space="preserve"> </w:t>
      </w:r>
    </w:p>
    <w:p w14:paraId="24292FF2" w14:textId="77777777" w:rsidR="00DD066F" w:rsidRDefault="00C27F11">
      <w:r>
        <w:t xml:space="preserve">Applicants should provide the following information as part of their application: </w:t>
      </w:r>
    </w:p>
    <w:p w14:paraId="5B211D59" w14:textId="77777777" w:rsidR="00DD066F" w:rsidRDefault="00DD066F" w:rsidP="00DD066F">
      <w:pPr>
        <w:pStyle w:val="ListParagraph"/>
        <w:numPr>
          <w:ilvl w:val="0"/>
          <w:numId w:val="1"/>
        </w:numPr>
      </w:pPr>
      <w:r>
        <w:t xml:space="preserve">A completed EOI </w:t>
      </w:r>
      <w:proofErr w:type="gramStart"/>
      <w:r>
        <w:t>Form;</w:t>
      </w:r>
      <w:proofErr w:type="gramEnd"/>
    </w:p>
    <w:p w14:paraId="206FC649" w14:textId="77777777" w:rsidR="00DD066F" w:rsidRDefault="00C27F11" w:rsidP="00DD066F">
      <w:pPr>
        <w:pStyle w:val="ListParagraph"/>
        <w:numPr>
          <w:ilvl w:val="0"/>
          <w:numId w:val="1"/>
        </w:numPr>
      </w:pPr>
      <w:r>
        <w:t xml:space="preserve">Resume; </w:t>
      </w:r>
      <w:r w:rsidR="00DD066F">
        <w:t>and</w:t>
      </w:r>
    </w:p>
    <w:p w14:paraId="7B16A805" w14:textId="77777777" w:rsidR="00DD066F" w:rsidRDefault="00C27F11" w:rsidP="00DD066F">
      <w:pPr>
        <w:pStyle w:val="ListParagraph"/>
        <w:numPr>
          <w:ilvl w:val="0"/>
          <w:numId w:val="1"/>
        </w:numPr>
      </w:pPr>
      <w:r>
        <w:t xml:space="preserve">Two professional referees with their contact details. </w:t>
      </w:r>
    </w:p>
    <w:p w14:paraId="2F38CF4A" w14:textId="77777777" w:rsidR="00DD066F" w:rsidRDefault="00C27F11" w:rsidP="00DD066F">
      <w:r>
        <w:t xml:space="preserve">Please note that while applicants are not required to provide evidence of qualifications with the application, they </w:t>
      </w:r>
      <w:r w:rsidR="00DD066F">
        <w:t xml:space="preserve">may be requested by </w:t>
      </w:r>
      <w:r>
        <w:t xml:space="preserve">Council if successfully appointed. </w:t>
      </w:r>
    </w:p>
    <w:p w14:paraId="31750CF2" w14:textId="77777777" w:rsidR="00DD066F" w:rsidRDefault="00C27F11" w:rsidP="00DD066F">
      <w:r>
        <w:t>Applications must be received by the closing time, as late applications will not be accepted.</w:t>
      </w:r>
    </w:p>
    <w:p w14:paraId="727E6931" w14:textId="77777777" w:rsidR="00DD066F" w:rsidRDefault="00C27F11" w:rsidP="00DD066F">
      <w:pPr>
        <w:pStyle w:val="Heading2"/>
      </w:pPr>
      <w:bookmarkStart w:id="4" w:name="_Toc51580072"/>
      <w:r>
        <w:t>Submission of Applications</w:t>
      </w:r>
      <w:bookmarkEnd w:id="4"/>
      <w:r>
        <w:t xml:space="preserve"> </w:t>
      </w:r>
    </w:p>
    <w:tbl>
      <w:tblPr>
        <w:tblStyle w:val="TableGrid"/>
        <w:tblW w:w="0" w:type="auto"/>
        <w:tblLook w:val="04A0" w:firstRow="1" w:lastRow="0" w:firstColumn="1" w:lastColumn="0" w:noHBand="0" w:noVBand="1"/>
      </w:tblPr>
      <w:tblGrid>
        <w:gridCol w:w="2689"/>
        <w:gridCol w:w="6327"/>
      </w:tblGrid>
      <w:tr w:rsidR="00727FBE" w14:paraId="6EF90780" w14:textId="77777777" w:rsidTr="00727FBE">
        <w:tc>
          <w:tcPr>
            <w:tcW w:w="2689" w:type="dxa"/>
            <w:shd w:val="clear" w:color="auto" w:fill="BDD6EE" w:themeFill="accent1" w:themeFillTint="66"/>
          </w:tcPr>
          <w:p w14:paraId="76966F5D" w14:textId="77777777" w:rsidR="00727FBE" w:rsidRDefault="00727FBE" w:rsidP="00DD066F">
            <w:r>
              <w:t>Hardcopy Applications</w:t>
            </w:r>
          </w:p>
        </w:tc>
        <w:tc>
          <w:tcPr>
            <w:tcW w:w="6327" w:type="dxa"/>
            <w:shd w:val="clear" w:color="auto" w:fill="BDD6EE" w:themeFill="accent1" w:themeFillTint="66"/>
          </w:tcPr>
          <w:p w14:paraId="043B38A7" w14:textId="77777777" w:rsidR="00727FBE" w:rsidRDefault="00727FBE" w:rsidP="00DD066F"/>
        </w:tc>
      </w:tr>
      <w:tr w:rsidR="00727FBE" w14:paraId="73620187" w14:textId="77777777" w:rsidTr="00727FBE">
        <w:tc>
          <w:tcPr>
            <w:tcW w:w="2689" w:type="dxa"/>
          </w:tcPr>
          <w:p w14:paraId="62A1B97A" w14:textId="77777777" w:rsidR="00727FBE" w:rsidRDefault="00727FBE" w:rsidP="00DD066F">
            <w:r>
              <w:t>Postal Address</w:t>
            </w:r>
          </w:p>
        </w:tc>
        <w:tc>
          <w:tcPr>
            <w:tcW w:w="6327" w:type="dxa"/>
          </w:tcPr>
          <w:p w14:paraId="71556073" w14:textId="77777777" w:rsidR="00727FBE" w:rsidRDefault="00727FBE" w:rsidP="00DD066F">
            <w:r>
              <w:t>PO Box 198 Warrnambool VIC 3280</w:t>
            </w:r>
          </w:p>
        </w:tc>
      </w:tr>
      <w:tr w:rsidR="00727FBE" w14:paraId="6129FB94" w14:textId="77777777" w:rsidTr="00727FBE">
        <w:tc>
          <w:tcPr>
            <w:tcW w:w="2689" w:type="dxa"/>
          </w:tcPr>
          <w:p w14:paraId="11E18BA9" w14:textId="77777777" w:rsidR="00727FBE" w:rsidRDefault="00727FBE" w:rsidP="00DD066F">
            <w:r>
              <w:t>Application should be submitted in a sealed envelope and marked as indicated</w:t>
            </w:r>
          </w:p>
        </w:tc>
        <w:tc>
          <w:tcPr>
            <w:tcW w:w="6327" w:type="dxa"/>
          </w:tcPr>
          <w:p w14:paraId="14B7905D" w14:textId="77777777" w:rsidR="00727FBE" w:rsidRDefault="00727FBE" w:rsidP="00DD066F">
            <w:r>
              <w:t>Applications must be marked with “Confidential Application – Independent Member Audit and Risk Committee”.</w:t>
            </w:r>
          </w:p>
        </w:tc>
      </w:tr>
      <w:tr w:rsidR="00727FBE" w14:paraId="145B1A6B" w14:textId="77777777" w:rsidTr="00727FBE">
        <w:tc>
          <w:tcPr>
            <w:tcW w:w="2689" w:type="dxa"/>
            <w:shd w:val="clear" w:color="auto" w:fill="BDD6EE" w:themeFill="accent1" w:themeFillTint="66"/>
          </w:tcPr>
          <w:p w14:paraId="22A534A9" w14:textId="77777777" w:rsidR="00727FBE" w:rsidRDefault="00727FBE" w:rsidP="00DD066F">
            <w:r>
              <w:t>Softcopy Application</w:t>
            </w:r>
          </w:p>
        </w:tc>
        <w:tc>
          <w:tcPr>
            <w:tcW w:w="6327" w:type="dxa"/>
            <w:shd w:val="clear" w:color="auto" w:fill="BDD6EE" w:themeFill="accent1" w:themeFillTint="66"/>
          </w:tcPr>
          <w:p w14:paraId="36E1ED58" w14:textId="77777777" w:rsidR="00727FBE" w:rsidRDefault="00727FBE" w:rsidP="00DD066F"/>
        </w:tc>
      </w:tr>
      <w:tr w:rsidR="00727FBE" w14:paraId="62608AEE" w14:textId="77777777" w:rsidTr="00727FBE">
        <w:tc>
          <w:tcPr>
            <w:tcW w:w="2689" w:type="dxa"/>
            <w:shd w:val="clear" w:color="auto" w:fill="auto"/>
          </w:tcPr>
          <w:p w14:paraId="06113F5C" w14:textId="77777777" w:rsidR="00727FBE" w:rsidRDefault="00727FBE" w:rsidP="00DD066F">
            <w:r>
              <w:t>Email Address</w:t>
            </w:r>
          </w:p>
        </w:tc>
        <w:tc>
          <w:tcPr>
            <w:tcW w:w="6327" w:type="dxa"/>
            <w:shd w:val="clear" w:color="auto" w:fill="auto"/>
          </w:tcPr>
          <w:p w14:paraId="5EB860A5" w14:textId="77777777" w:rsidR="00727FBE" w:rsidRDefault="000347DB">
            <w:hyperlink r:id="rId11" w:history="1">
              <w:r w:rsidR="000B1D9F">
                <w:rPr>
                  <w:rStyle w:val="Hyperlink"/>
                </w:rPr>
                <w:t>jbrockway@warrnambool.vic.gov.au</w:t>
              </w:r>
            </w:hyperlink>
          </w:p>
        </w:tc>
      </w:tr>
      <w:tr w:rsidR="00727FBE" w14:paraId="65788D29" w14:textId="77777777" w:rsidTr="00727FBE">
        <w:tc>
          <w:tcPr>
            <w:tcW w:w="2689" w:type="dxa"/>
            <w:shd w:val="clear" w:color="auto" w:fill="auto"/>
          </w:tcPr>
          <w:p w14:paraId="2CBEC95E" w14:textId="77777777" w:rsidR="00727FBE" w:rsidRDefault="00727FBE" w:rsidP="00DD066F">
            <w:r>
              <w:t>Information to be in the title of the email</w:t>
            </w:r>
          </w:p>
        </w:tc>
        <w:tc>
          <w:tcPr>
            <w:tcW w:w="6327" w:type="dxa"/>
            <w:shd w:val="clear" w:color="auto" w:fill="auto"/>
          </w:tcPr>
          <w:p w14:paraId="2E3FED1F" w14:textId="77777777" w:rsidR="00727FBE" w:rsidRDefault="00727FBE" w:rsidP="00DD066F">
            <w:r>
              <w:t>Email applications should be marked as “Confidential Applicatio</w:t>
            </w:r>
            <w:r w:rsidR="00621B47">
              <w:t>n</w:t>
            </w:r>
            <w:r>
              <w:t xml:space="preserve"> – Independent Member Audit and Risk Committee”.</w:t>
            </w:r>
          </w:p>
        </w:tc>
      </w:tr>
    </w:tbl>
    <w:p w14:paraId="5CCC41FF" w14:textId="77777777" w:rsidR="00727FBE" w:rsidRDefault="00727FBE" w:rsidP="00DD066F"/>
    <w:p w14:paraId="230CC741" w14:textId="77777777" w:rsidR="00727FBE" w:rsidRDefault="00C27F11" w:rsidP="00727FBE">
      <w:pPr>
        <w:pStyle w:val="Heading2"/>
      </w:pPr>
      <w:bookmarkStart w:id="5" w:name="_Toc51580073"/>
      <w:r>
        <w:t>Closing Time</w:t>
      </w:r>
      <w:bookmarkEnd w:id="5"/>
      <w:r>
        <w:t xml:space="preserve"> </w:t>
      </w:r>
    </w:p>
    <w:p w14:paraId="3C44C681" w14:textId="5295B529" w:rsidR="00727FBE" w:rsidRDefault="00C27F11" w:rsidP="00DD066F">
      <w:r w:rsidRPr="0005576E">
        <w:t xml:space="preserve">5 pm Friday, </w:t>
      </w:r>
      <w:r w:rsidR="002A653D">
        <w:t>7 February</w:t>
      </w:r>
      <w:r w:rsidR="00727FBE" w:rsidRPr="0005576E">
        <w:t xml:space="preserve"> </w:t>
      </w:r>
      <w:r w:rsidR="00621B47" w:rsidRPr="0005576E">
        <w:t>202</w:t>
      </w:r>
      <w:r w:rsidR="002A653D">
        <w:t>5</w:t>
      </w:r>
    </w:p>
    <w:p w14:paraId="35801E0D" w14:textId="77777777" w:rsidR="00727FBE" w:rsidRDefault="00C27F11" w:rsidP="00727FBE">
      <w:pPr>
        <w:pStyle w:val="Heading1"/>
      </w:pPr>
      <w:bookmarkStart w:id="6" w:name="_Toc51580074"/>
      <w:r>
        <w:t>Key Information</w:t>
      </w:r>
      <w:bookmarkEnd w:id="6"/>
      <w:r>
        <w:t xml:space="preserve"> </w:t>
      </w:r>
    </w:p>
    <w:p w14:paraId="0F0DB4BD" w14:textId="77777777" w:rsidR="00727FBE" w:rsidRDefault="00C27F11" w:rsidP="00727FBE">
      <w:pPr>
        <w:pStyle w:val="Heading2"/>
      </w:pPr>
      <w:bookmarkStart w:id="7" w:name="_Toc51580075"/>
      <w:r>
        <w:t>Selection Criteria</w:t>
      </w:r>
      <w:bookmarkEnd w:id="7"/>
      <w:r>
        <w:t xml:space="preserve"> </w:t>
      </w:r>
    </w:p>
    <w:p w14:paraId="1BDB6C3D" w14:textId="77777777" w:rsidR="00727FBE" w:rsidRDefault="000B1D9F" w:rsidP="00DD066F">
      <w:r>
        <w:t>A</w:t>
      </w:r>
      <w:r w:rsidR="00C27F11">
        <w:t xml:space="preserve">pplicants should </w:t>
      </w:r>
      <w:r>
        <w:t xml:space="preserve">be able to demonstrate </w:t>
      </w:r>
      <w:r w:rsidR="00C27F11">
        <w:t>senior business</w:t>
      </w:r>
      <w:r w:rsidR="00727FBE">
        <w:t>, risk, governance</w:t>
      </w:r>
      <w:r w:rsidR="00C27F11">
        <w:t xml:space="preserve"> or financial management knowledge and experience</w:t>
      </w:r>
      <w:r w:rsidR="00727FBE">
        <w:t>.</w:t>
      </w:r>
    </w:p>
    <w:p w14:paraId="4BD40EC4" w14:textId="77777777" w:rsidR="00727FBE" w:rsidRDefault="00C27F11" w:rsidP="00DD066F">
      <w:r>
        <w:t xml:space="preserve">Candidates should be knowledgeable about the duties and responsibilities of the position as outlined in the Charter; especially in relation to Government operations, financial reporting and auditing requirements, risk management, and corporate governance in addition aware of the complexity of Council service delivery and infrastructure challenges would be desirable. Candidates should also have the requisite industry, business, financial and leadership skills, possess strong interpersonal skills and well-developed communication skills. </w:t>
      </w:r>
    </w:p>
    <w:p w14:paraId="21474E4C" w14:textId="77777777" w:rsidR="00727FBE" w:rsidRDefault="00C27F11" w:rsidP="00DD066F">
      <w:r>
        <w:t xml:space="preserve">The key selection criteria for appointment will include the: </w:t>
      </w:r>
    </w:p>
    <w:p w14:paraId="47936BF6" w14:textId="77777777" w:rsidR="00727FBE" w:rsidRDefault="00C27F11" w:rsidP="00727FBE">
      <w:pPr>
        <w:pStyle w:val="ListParagraph"/>
        <w:numPr>
          <w:ilvl w:val="0"/>
          <w:numId w:val="2"/>
        </w:numPr>
      </w:pPr>
      <w:r>
        <w:t xml:space="preserve">Level and breadth of senior business, management, finance and accounting and/or audit experience and </w:t>
      </w:r>
      <w:proofErr w:type="gramStart"/>
      <w:r>
        <w:t>qualifications;</w:t>
      </w:r>
      <w:proofErr w:type="gramEnd"/>
      <w:r>
        <w:t xml:space="preserve"> </w:t>
      </w:r>
    </w:p>
    <w:p w14:paraId="7DA1989A" w14:textId="77777777" w:rsidR="00727FBE" w:rsidRDefault="00C27F11" w:rsidP="00727FBE">
      <w:pPr>
        <w:pStyle w:val="ListParagraph"/>
        <w:numPr>
          <w:ilvl w:val="0"/>
          <w:numId w:val="2"/>
        </w:numPr>
      </w:pPr>
      <w:r>
        <w:t xml:space="preserve">Knowledge and experience in Local Government, financial reporting and auditing requirements, risk management and corporate governance; and previous Audit &amp; Risk Committee </w:t>
      </w:r>
      <w:proofErr w:type="gramStart"/>
      <w:r>
        <w:t>experience;</w:t>
      </w:r>
      <w:proofErr w:type="gramEnd"/>
      <w:r>
        <w:t xml:space="preserve"> </w:t>
      </w:r>
    </w:p>
    <w:p w14:paraId="3B683CCA" w14:textId="77777777" w:rsidR="00727FBE" w:rsidRDefault="00C27F11" w:rsidP="00727FBE">
      <w:pPr>
        <w:pStyle w:val="ListParagraph"/>
        <w:numPr>
          <w:ilvl w:val="0"/>
          <w:numId w:val="2"/>
        </w:numPr>
      </w:pPr>
      <w:r>
        <w:t xml:space="preserve">Commitment to high levels of personal integrity and ethics; and </w:t>
      </w:r>
    </w:p>
    <w:p w14:paraId="28F0DA24" w14:textId="77777777" w:rsidR="00727FBE" w:rsidRDefault="00727FBE" w:rsidP="00727FBE">
      <w:pPr>
        <w:pStyle w:val="ListParagraph"/>
        <w:numPr>
          <w:ilvl w:val="0"/>
          <w:numId w:val="2"/>
        </w:numPr>
      </w:pPr>
      <w:r>
        <w:t>Complement the skills of the other independent members</w:t>
      </w:r>
      <w:r w:rsidR="00C27F11">
        <w:t xml:space="preserve">. </w:t>
      </w:r>
    </w:p>
    <w:p w14:paraId="3AED58DE" w14:textId="77777777" w:rsidR="00727FBE" w:rsidRDefault="00C27F11" w:rsidP="00727FBE">
      <w:pPr>
        <w:pStyle w:val="Heading2"/>
      </w:pPr>
      <w:bookmarkStart w:id="8" w:name="_Toc51580076"/>
      <w:r>
        <w:t>Ineligibility</w:t>
      </w:r>
      <w:bookmarkEnd w:id="8"/>
      <w:r>
        <w:t xml:space="preserve"> </w:t>
      </w:r>
    </w:p>
    <w:p w14:paraId="3E77028F" w14:textId="77777777" w:rsidR="00727FBE" w:rsidRDefault="00C27F11" w:rsidP="00727FBE">
      <w:r>
        <w:t xml:space="preserve">The Local Government Act 2020, states that an Audit and Risk Committee </w:t>
      </w:r>
      <w:proofErr w:type="gramStart"/>
      <w:r>
        <w:t>not include</w:t>
      </w:r>
      <w:proofErr w:type="gramEnd"/>
      <w:r>
        <w:t xml:space="preserve"> any person who is a member of Council staff</w:t>
      </w:r>
      <w:r w:rsidR="00621B47">
        <w:t>.</w:t>
      </w:r>
    </w:p>
    <w:p w14:paraId="76A9ED7B" w14:textId="77777777" w:rsidR="00FC438C" w:rsidRDefault="00C27F11" w:rsidP="00FC438C">
      <w:pPr>
        <w:pStyle w:val="Heading2"/>
      </w:pPr>
      <w:bookmarkStart w:id="9" w:name="_Toc51580077"/>
      <w:r>
        <w:t>Term of Appointment</w:t>
      </w:r>
      <w:bookmarkEnd w:id="9"/>
      <w:r>
        <w:t xml:space="preserve"> </w:t>
      </w:r>
    </w:p>
    <w:p w14:paraId="70087719" w14:textId="77777777" w:rsidR="00FC438C" w:rsidRDefault="00C27F11" w:rsidP="00727FBE">
      <w:r>
        <w:t xml:space="preserve">Council is offering an appointment of up to 4 years. The Committees Charter which details the full responsibilities of the Committee is available on Council’s website. </w:t>
      </w:r>
    </w:p>
    <w:p w14:paraId="0FCDFE2F" w14:textId="77777777" w:rsidR="00FC438C" w:rsidRDefault="00C27F11" w:rsidP="00FC438C">
      <w:pPr>
        <w:pStyle w:val="Heading2"/>
      </w:pPr>
      <w:bookmarkStart w:id="10" w:name="_Toc51580078"/>
      <w:r>
        <w:t>Meetings</w:t>
      </w:r>
      <w:bookmarkEnd w:id="10"/>
      <w:r>
        <w:t xml:space="preserve"> </w:t>
      </w:r>
    </w:p>
    <w:p w14:paraId="6C9D0D8A" w14:textId="77777777" w:rsidR="00FC438C" w:rsidRDefault="00C27F11" w:rsidP="00727FBE">
      <w:r>
        <w:t xml:space="preserve">The Audit and Risk Committee meets </w:t>
      </w:r>
      <w:r w:rsidR="00FC438C">
        <w:t xml:space="preserve">at least </w:t>
      </w:r>
      <w:r>
        <w:t>quarterly</w:t>
      </w:r>
      <w:r w:rsidR="00FC438C">
        <w:t xml:space="preserve"> with additional meetings scheduled as required</w:t>
      </w:r>
      <w:r>
        <w:t xml:space="preserve">. </w:t>
      </w:r>
    </w:p>
    <w:p w14:paraId="601D5760" w14:textId="77777777" w:rsidR="00FC438C" w:rsidRDefault="00C27F11" w:rsidP="00FC438C">
      <w:pPr>
        <w:pStyle w:val="Heading2"/>
      </w:pPr>
      <w:bookmarkStart w:id="11" w:name="_Toc51580079"/>
      <w:r>
        <w:t>Remuneration</w:t>
      </w:r>
      <w:bookmarkEnd w:id="11"/>
      <w:r>
        <w:t xml:space="preserve"> </w:t>
      </w:r>
    </w:p>
    <w:p w14:paraId="60ADDB9C" w14:textId="77777777" w:rsidR="00FC438C" w:rsidRDefault="00C27F11" w:rsidP="00727FBE">
      <w:r>
        <w:t xml:space="preserve">Remuneration for independent members is set by the Council and will be discussed with the preferred applicant. </w:t>
      </w:r>
    </w:p>
    <w:p w14:paraId="08CED26E" w14:textId="77777777" w:rsidR="00FC438C" w:rsidRDefault="00C27F11" w:rsidP="00FC438C">
      <w:pPr>
        <w:pStyle w:val="Heading2"/>
      </w:pPr>
      <w:bookmarkStart w:id="12" w:name="_Toc51580080"/>
      <w:r>
        <w:t>Timeline</w:t>
      </w:r>
      <w:bookmarkEnd w:id="12"/>
      <w:r>
        <w:t xml:space="preserve"> </w:t>
      </w:r>
    </w:p>
    <w:p w14:paraId="016B88E0" w14:textId="77777777" w:rsidR="00FC438C" w:rsidRDefault="00EE2BBD" w:rsidP="00727FBE">
      <w:r>
        <w:t>T</w:t>
      </w:r>
      <w:r w:rsidR="00C27F11">
        <w:t xml:space="preserve">his timeline provides applicants with an indicative timing for the consideration of applications. As the schedule is indicative only, </w:t>
      </w:r>
      <w:r w:rsidR="005060AB">
        <w:t xml:space="preserve">it </w:t>
      </w:r>
      <w:r w:rsidR="00C27F11">
        <w:t xml:space="preserve">may be changed by Council at any time. </w:t>
      </w:r>
    </w:p>
    <w:tbl>
      <w:tblPr>
        <w:tblStyle w:val="TableGrid"/>
        <w:tblW w:w="0" w:type="auto"/>
        <w:tblLook w:val="04A0" w:firstRow="1" w:lastRow="0" w:firstColumn="1" w:lastColumn="0" w:noHBand="0" w:noVBand="1"/>
      </w:tblPr>
      <w:tblGrid>
        <w:gridCol w:w="2972"/>
        <w:gridCol w:w="6044"/>
      </w:tblGrid>
      <w:tr w:rsidR="005060AB" w:rsidRPr="005060AB" w14:paraId="52DEB00F" w14:textId="77777777" w:rsidTr="005060AB">
        <w:tc>
          <w:tcPr>
            <w:tcW w:w="2972" w:type="dxa"/>
          </w:tcPr>
          <w:p w14:paraId="156EB4B9" w14:textId="072FBBCD" w:rsidR="005060AB" w:rsidRPr="005060AB" w:rsidRDefault="00621B47" w:rsidP="00E54352">
            <w:r>
              <w:t xml:space="preserve">Saturday </w:t>
            </w:r>
            <w:del w:id="13" w:author="John Brockway" w:date="2023-01-16T15:56:00Z">
              <w:r w:rsidDel="00E54352">
                <w:delText>11</w:delText>
              </w:r>
            </w:del>
            <w:r w:rsidR="00FF1DCB">
              <w:t>25</w:t>
            </w:r>
            <w:r w:rsidR="00E54352">
              <w:t xml:space="preserve"> January</w:t>
            </w:r>
            <w:r>
              <w:t xml:space="preserve"> 202</w:t>
            </w:r>
            <w:r w:rsidR="00FF1DCB">
              <w:t>5</w:t>
            </w:r>
          </w:p>
        </w:tc>
        <w:tc>
          <w:tcPr>
            <w:tcW w:w="6044" w:type="dxa"/>
          </w:tcPr>
          <w:p w14:paraId="5317CB4A" w14:textId="77777777" w:rsidR="005060AB" w:rsidRPr="005060AB" w:rsidRDefault="005060AB" w:rsidP="00246358">
            <w:r w:rsidRPr="005060AB">
              <w:t xml:space="preserve">Application period opens </w:t>
            </w:r>
          </w:p>
        </w:tc>
      </w:tr>
      <w:tr w:rsidR="005060AB" w:rsidRPr="005060AB" w14:paraId="06FE662F" w14:textId="77777777" w:rsidTr="005060AB">
        <w:tc>
          <w:tcPr>
            <w:tcW w:w="2972" w:type="dxa"/>
          </w:tcPr>
          <w:p w14:paraId="44150D42" w14:textId="4A24A256" w:rsidR="005060AB" w:rsidRPr="005060AB" w:rsidRDefault="005060AB" w:rsidP="00E54352">
            <w:r w:rsidRPr="005060AB">
              <w:t xml:space="preserve">Friday </w:t>
            </w:r>
            <w:r w:rsidR="00E54352">
              <w:t xml:space="preserve">7 </w:t>
            </w:r>
            <w:r w:rsidR="00FF1DCB">
              <w:t>February</w:t>
            </w:r>
            <w:r w:rsidR="00621B47">
              <w:t xml:space="preserve"> 202</w:t>
            </w:r>
            <w:r w:rsidR="00FF1DCB">
              <w:t>5</w:t>
            </w:r>
          </w:p>
        </w:tc>
        <w:tc>
          <w:tcPr>
            <w:tcW w:w="6044" w:type="dxa"/>
          </w:tcPr>
          <w:p w14:paraId="76AA86B3" w14:textId="77777777" w:rsidR="005060AB" w:rsidRPr="005060AB" w:rsidRDefault="005060AB" w:rsidP="00246358">
            <w:r w:rsidRPr="005060AB">
              <w:t xml:space="preserve">Application period closes at 5 pm </w:t>
            </w:r>
          </w:p>
        </w:tc>
      </w:tr>
      <w:tr w:rsidR="005060AB" w:rsidRPr="005060AB" w14:paraId="4BAC9456" w14:textId="77777777" w:rsidTr="005060AB">
        <w:tc>
          <w:tcPr>
            <w:tcW w:w="2972" w:type="dxa"/>
          </w:tcPr>
          <w:p w14:paraId="68A2D4F1" w14:textId="670B7CA0" w:rsidR="005060AB" w:rsidRPr="005060AB" w:rsidRDefault="005060AB" w:rsidP="00E54352">
            <w:r w:rsidRPr="005060AB">
              <w:t xml:space="preserve">Monday </w:t>
            </w:r>
            <w:r w:rsidR="00FF1DCB">
              <w:t>1</w:t>
            </w:r>
            <w:r w:rsidR="00E54352">
              <w:t>0</w:t>
            </w:r>
            <w:r w:rsidRPr="005060AB">
              <w:t xml:space="preserve"> </w:t>
            </w:r>
            <w:r w:rsidR="00FF1DCB">
              <w:t>Februar</w:t>
            </w:r>
            <w:r w:rsidR="00E54352">
              <w:t>y</w:t>
            </w:r>
            <w:r w:rsidRPr="005060AB">
              <w:t xml:space="preserve"> 202</w:t>
            </w:r>
            <w:r w:rsidR="00FF1DCB">
              <w:t>5</w:t>
            </w:r>
            <w:r w:rsidRPr="005060AB">
              <w:t xml:space="preserve"> </w:t>
            </w:r>
          </w:p>
        </w:tc>
        <w:tc>
          <w:tcPr>
            <w:tcW w:w="6044" w:type="dxa"/>
          </w:tcPr>
          <w:p w14:paraId="49D00069" w14:textId="77777777" w:rsidR="005060AB" w:rsidRPr="005060AB" w:rsidRDefault="005060AB" w:rsidP="00246358">
            <w:r w:rsidRPr="005060AB">
              <w:t xml:space="preserve">Applications reviewed and short listed and candidates invited for interviews </w:t>
            </w:r>
          </w:p>
        </w:tc>
      </w:tr>
      <w:tr w:rsidR="005060AB" w:rsidRPr="005060AB" w14:paraId="4BDE2510" w14:textId="77777777" w:rsidTr="005060AB">
        <w:tc>
          <w:tcPr>
            <w:tcW w:w="2972" w:type="dxa"/>
          </w:tcPr>
          <w:p w14:paraId="36C37911" w14:textId="62118713" w:rsidR="005060AB" w:rsidRPr="005060AB" w:rsidRDefault="00FF1DCB" w:rsidP="00E54352">
            <w:r>
              <w:t>11</w:t>
            </w:r>
            <w:r w:rsidR="005060AB" w:rsidRPr="005060AB">
              <w:t xml:space="preserve"> – </w:t>
            </w:r>
            <w:r>
              <w:t>14</w:t>
            </w:r>
            <w:r w:rsidR="00621B47">
              <w:t xml:space="preserve"> </w:t>
            </w:r>
            <w:r w:rsidR="00E54352">
              <w:t>February</w:t>
            </w:r>
            <w:r w:rsidR="00621B47">
              <w:t xml:space="preserve"> 202</w:t>
            </w:r>
            <w:r>
              <w:t>5</w:t>
            </w:r>
          </w:p>
        </w:tc>
        <w:tc>
          <w:tcPr>
            <w:tcW w:w="6044" w:type="dxa"/>
          </w:tcPr>
          <w:p w14:paraId="04084225" w14:textId="77777777" w:rsidR="005060AB" w:rsidRPr="005060AB" w:rsidRDefault="005060AB" w:rsidP="00246358">
            <w:r w:rsidRPr="005060AB">
              <w:t>Interviews conducted with short listed candidates</w:t>
            </w:r>
          </w:p>
        </w:tc>
      </w:tr>
      <w:tr w:rsidR="005060AB" w:rsidRPr="005060AB" w14:paraId="71ADEA74" w14:textId="77777777" w:rsidTr="005060AB">
        <w:tc>
          <w:tcPr>
            <w:tcW w:w="2972" w:type="dxa"/>
          </w:tcPr>
          <w:p w14:paraId="2440A351" w14:textId="72687DA2" w:rsidR="005060AB" w:rsidRPr="005060AB" w:rsidRDefault="005060AB" w:rsidP="00E54352">
            <w:r w:rsidRPr="005060AB">
              <w:t xml:space="preserve">Monday </w:t>
            </w:r>
            <w:r w:rsidR="00FF1DCB">
              <w:t>3</w:t>
            </w:r>
            <w:r w:rsidRPr="005060AB">
              <w:t xml:space="preserve"> </w:t>
            </w:r>
            <w:r w:rsidR="00E54352">
              <w:t>March 202</w:t>
            </w:r>
            <w:r w:rsidR="00FF1DCB">
              <w:t>5</w:t>
            </w:r>
          </w:p>
        </w:tc>
        <w:tc>
          <w:tcPr>
            <w:tcW w:w="6044" w:type="dxa"/>
          </w:tcPr>
          <w:p w14:paraId="5EC61F5C" w14:textId="77777777" w:rsidR="005060AB" w:rsidRPr="005060AB" w:rsidRDefault="005060AB" w:rsidP="00246358">
            <w:r w:rsidRPr="005060AB">
              <w:t xml:space="preserve">Council resolves to appoint the preferred candidate/s. </w:t>
            </w:r>
          </w:p>
        </w:tc>
      </w:tr>
      <w:tr w:rsidR="005060AB" w:rsidRPr="005060AB" w14:paraId="10675E02" w14:textId="77777777" w:rsidTr="005060AB">
        <w:tc>
          <w:tcPr>
            <w:tcW w:w="2972" w:type="dxa"/>
          </w:tcPr>
          <w:p w14:paraId="380862C5" w14:textId="15F6AA35" w:rsidR="005060AB" w:rsidRPr="005060AB" w:rsidRDefault="00FF1DCB" w:rsidP="00E54352">
            <w:r>
              <w:t>Tuesday</w:t>
            </w:r>
            <w:r w:rsidR="005060AB" w:rsidRPr="005060AB">
              <w:t xml:space="preserve"> </w:t>
            </w:r>
            <w:r>
              <w:t>4</w:t>
            </w:r>
            <w:r w:rsidR="005060AB" w:rsidRPr="005060AB">
              <w:t xml:space="preserve"> </w:t>
            </w:r>
            <w:r w:rsidR="00E54352">
              <w:t>March</w:t>
            </w:r>
            <w:r w:rsidR="00621B47">
              <w:t xml:space="preserve"> 202</w:t>
            </w:r>
            <w:r>
              <w:t>5</w:t>
            </w:r>
            <w:r w:rsidR="005060AB" w:rsidRPr="005060AB">
              <w:t xml:space="preserve"> </w:t>
            </w:r>
          </w:p>
        </w:tc>
        <w:tc>
          <w:tcPr>
            <w:tcW w:w="6044" w:type="dxa"/>
          </w:tcPr>
          <w:p w14:paraId="34C1F882" w14:textId="77777777" w:rsidR="005060AB" w:rsidRPr="005060AB" w:rsidRDefault="005060AB" w:rsidP="00246358">
            <w:r w:rsidRPr="005060AB">
              <w:t xml:space="preserve">Successful applicant notified &amp; terms of appointment are agreed, executed and returned to Council. </w:t>
            </w:r>
          </w:p>
        </w:tc>
      </w:tr>
      <w:tr w:rsidR="005060AB" w:rsidRPr="005060AB" w14:paraId="0F7FAC2E" w14:textId="77777777" w:rsidTr="005060AB">
        <w:tc>
          <w:tcPr>
            <w:tcW w:w="2972" w:type="dxa"/>
          </w:tcPr>
          <w:p w14:paraId="688E30D7" w14:textId="46F1CEB0" w:rsidR="005060AB" w:rsidRPr="005060AB" w:rsidRDefault="00E54352" w:rsidP="00E54352">
            <w:r>
              <w:t xml:space="preserve">March </w:t>
            </w:r>
            <w:r w:rsidR="005060AB" w:rsidRPr="005060AB">
              <w:t>202</w:t>
            </w:r>
            <w:r w:rsidR="00FF1DCB">
              <w:t>5</w:t>
            </w:r>
            <w:r w:rsidR="005060AB" w:rsidRPr="005060AB">
              <w:t xml:space="preserve"> </w:t>
            </w:r>
          </w:p>
        </w:tc>
        <w:tc>
          <w:tcPr>
            <w:tcW w:w="6044" w:type="dxa"/>
          </w:tcPr>
          <w:p w14:paraId="31F49833" w14:textId="77777777" w:rsidR="005060AB" w:rsidRPr="005060AB" w:rsidRDefault="005060AB" w:rsidP="00246358">
            <w:r w:rsidRPr="005060AB">
              <w:t xml:space="preserve">Unsuccessful applicants notified in writing. </w:t>
            </w:r>
          </w:p>
        </w:tc>
      </w:tr>
      <w:tr w:rsidR="005060AB" w:rsidRPr="005060AB" w14:paraId="61149FDC" w14:textId="77777777" w:rsidTr="005060AB">
        <w:tc>
          <w:tcPr>
            <w:tcW w:w="2972" w:type="dxa"/>
          </w:tcPr>
          <w:p w14:paraId="2FFD1769" w14:textId="33899138" w:rsidR="005060AB" w:rsidRPr="005060AB" w:rsidRDefault="00E54352" w:rsidP="00246358">
            <w:r>
              <w:t>March 202</w:t>
            </w:r>
            <w:r w:rsidR="00FF1DCB">
              <w:t>5</w:t>
            </w:r>
            <w:r w:rsidR="005060AB" w:rsidRPr="005060AB">
              <w:t xml:space="preserve"> </w:t>
            </w:r>
          </w:p>
        </w:tc>
        <w:tc>
          <w:tcPr>
            <w:tcW w:w="6044" w:type="dxa"/>
          </w:tcPr>
          <w:p w14:paraId="1B77E18D" w14:textId="77777777" w:rsidR="005060AB" w:rsidRPr="005060AB" w:rsidRDefault="005060AB" w:rsidP="00EE2BBD">
            <w:r w:rsidRPr="005060AB">
              <w:t xml:space="preserve">Successful candidate is inducted </w:t>
            </w:r>
          </w:p>
        </w:tc>
      </w:tr>
      <w:tr w:rsidR="00EE2BBD" w:rsidRPr="005060AB" w14:paraId="37482292" w14:textId="77777777" w:rsidTr="005060AB">
        <w:tc>
          <w:tcPr>
            <w:tcW w:w="2972" w:type="dxa"/>
          </w:tcPr>
          <w:p w14:paraId="6F459941" w14:textId="1D42A63B" w:rsidR="00EE2BBD" w:rsidRPr="005060AB" w:rsidRDefault="00E54352" w:rsidP="00621B47">
            <w:r>
              <w:t xml:space="preserve">Tuesday </w:t>
            </w:r>
            <w:r w:rsidR="00FF1DCB">
              <w:t>4</w:t>
            </w:r>
            <w:r>
              <w:t xml:space="preserve"> March 202</w:t>
            </w:r>
            <w:r w:rsidR="00FF1DCB">
              <w:t>5</w:t>
            </w:r>
          </w:p>
        </w:tc>
        <w:tc>
          <w:tcPr>
            <w:tcW w:w="6044" w:type="dxa"/>
          </w:tcPr>
          <w:p w14:paraId="5C1546C0" w14:textId="77777777" w:rsidR="00EE2BBD" w:rsidRPr="005060AB" w:rsidRDefault="00EE2BBD" w:rsidP="00E54352">
            <w:r>
              <w:t>A</w:t>
            </w:r>
            <w:r w:rsidRPr="005060AB">
              <w:t>ttend</w:t>
            </w:r>
            <w:r>
              <w:t>s the</w:t>
            </w:r>
            <w:r w:rsidRPr="005060AB">
              <w:t xml:space="preserve"> </w:t>
            </w:r>
            <w:r w:rsidR="00E54352">
              <w:t>March</w:t>
            </w:r>
            <w:r w:rsidRPr="005060AB">
              <w:t xml:space="preserve"> Audit and Risk Committee meeting</w:t>
            </w:r>
          </w:p>
        </w:tc>
      </w:tr>
    </w:tbl>
    <w:p w14:paraId="65630750" w14:textId="77777777" w:rsidR="003419AB" w:rsidRDefault="00C27F11" w:rsidP="003419AB">
      <w:pPr>
        <w:pStyle w:val="Heading1"/>
      </w:pPr>
      <w:bookmarkStart w:id="14" w:name="_Toc51580081"/>
      <w:r>
        <w:t>Evaluation of Applications</w:t>
      </w:r>
      <w:bookmarkEnd w:id="14"/>
      <w:r>
        <w:t xml:space="preserve"> </w:t>
      </w:r>
    </w:p>
    <w:p w14:paraId="231C84D2" w14:textId="77777777" w:rsidR="003419AB" w:rsidRDefault="00C27F11" w:rsidP="003419AB">
      <w:pPr>
        <w:pStyle w:val="Heading2"/>
      </w:pPr>
      <w:bookmarkStart w:id="15" w:name="_Toc51580082"/>
      <w:r>
        <w:t>Evaluation Process</w:t>
      </w:r>
      <w:bookmarkEnd w:id="15"/>
      <w:r>
        <w:t xml:space="preserve"> </w:t>
      </w:r>
    </w:p>
    <w:p w14:paraId="18203054" w14:textId="77777777" w:rsidR="003419AB" w:rsidRDefault="00C27F11" w:rsidP="00727FBE">
      <w:r>
        <w:t xml:space="preserve">A panel including the Independent Audit and Risk Committee </w:t>
      </w:r>
      <w:r w:rsidR="00621B47">
        <w:t xml:space="preserve">members </w:t>
      </w:r>
      <w:r w:rsidR="003419AB">
        <w:t xml:space="preserve">and a senior Council officer </w:t>
      </w:r>
      <w:r>
        <w:t>will evaluate the applications in accordance with Council's Audit and Risk Committee Charter.</w:t>
      </w:r>
    </w:p>
    <w:p w14:paraId="25EAB74C" w14:textId="77777777" w:rsidR="003419AB" w:rsidRDefault="00C27F11" w:rsidP="00727FBE">
      <w:r>
        <w:t>Applications will be shortlisted, and suitable applicants will be invited to attend an interview.</w:t>
      </w:r>
    </w:p>
    <w:p w14:paraId="38869B9A" w14:textId="77777777" w:rsidR="003419AB" w:rsidRDefault="00C27F11" w:rsidP="003419AB">
      <w:pPr>
        <w:pStyle w:val="Heading2"/>
      </w:pPr>
      <w:bookmarkStart w:id="16" w:name="_Toc51580083"/>
      <w:r>
        <w:t>Unsuccessful &amp; Disqualified Applications</w:t>
      </w:r>
      <w:bookmarkEnd w:id="16"/>
      <w:r>
        <w:t xml:space="preserve"> </w:t>
      </w:r>
    </w:p>
    <w:p w14:paraId="1F0C373E" w14:textId="77777777" w:rsidR="003419AB" w:rsidRDefault="00C27F11" w:rsidP="00727FBE">
      <w:r>
        <w:t xml:space="preserve">Unsuccessful applicants will be formally notified. Council may, in its absolute discretion </w:t>
      </w:r>
    </w:p>
    <w:p w14:paraId="32B00643" w14:textId="77777777" w:rsidR="003419AB" w:rsidRDefault="00C27F11" w:rsidP="003419AB">
      <w:pPr>
        <w:pStyle w:val="ListParagraph"/>
        <w:numPr>
          <w:ilvl w:val="0"/>
          <w:numId w:val="3"/>
        </w:numPr>
      </w:pPr>
      <w:r>
        <w:t xml:space="preserve">Disqualify or reject any application that is incomplete or otherwise deemed to be ineligible or </w:t>
      </w:r>
      <w:proofErr w:type="gramStart"/>
      <w:r>
        <w:t>unacceptable;</w:t>
      </w:r>
      <w:proofErr w:type="gramEnd"/>
      <w:r>
        <w:t xml:space="preserve"> </w:t>
      </w:r>
    </w:p>
    <w:p w14:paraId="25ED0FC8" w14:textId="77777777" w:rsidR="003419AB" w:rsidRDefault="00C27F11" w:rsidP="003419AB">
      <w:pPr>
        <w:pStyle w:val="ListParagraph"/>
        <w:numPr>
          <w:ilvl w:val="0"/>
          <w:numId w:val="3"/>
        </w:numPr>
      </w:pPr>
      <w:r>
        <w:t xml:space="preserve">Disqualify any candidate found canvassing </w:t>
      </w:r>
      <w:proofErr w:type="gramStart"/>
      <w:r>
        <w:t>Councillors;</w:t>
      </w:r>
      <w:proofErr w:type="gramEnd"/>
      <w:r>
        <w:t xml:space="preserve"> </w:t>
      </w:r>
    </w:p>
    <w:p w14:paraId="12834486" w14:textId="77777777" w:rsidR="003419AB" w:rsidRDefault="00C27F11" w:rsidP="003419AB">
      <w:pPr>
        <w:pStyle w:val="ListParagraph"/>
        <w:numPr>
          <w:ilvl w:val="0"/>
          <w:numId w:val="3"/>
        </w:numPr>
      </w:pPr>
      <w:r>
        <w:t>Disregard any content in an application that is illegible (Council is under no obligation whatsoever to seek clarification from an Applicant</w:t>
      </w:r>
      <w:proofErr w:type="gramStart"/>
      <w:r>
        <w:t>);</w:t>
      </w:r>
      <w:proofErr w:type="gramEnd"/>
      <w:r>
        <w:t xml:space="preserve"> </w:t>
      </w:r>
    </w:p>
    <w:p w14:paraId="50E88C7D" w14:textId="77777777" w:rsidR="003419AB" w:rsidRDefault="00C27F11" w:rsidP="003419AB">
      <w:pPr>
        <w:pStyle w:val="ListParagraph"/>
        <w:numPr>
          <w:ilvl w:val="0"/>
          <w:numId w:val="3"/>
        </w:numPr>
      </w:pPr>
      <w:r>
        <w:t xml:space="preserve">Extend or vary the closing time for applications, by providing notice on its website. </w:t>
      </w:r>
    </w:p>
    <w:p w14:paraId="04628004" w14:textId="77777777" w:rsidR="003419AB" w:rsidRDefault="00C27F11" w:rsidP="003419AB">
      <w:pPr>
        <w:pStyle w:val="Heading1"/>
      </w:pPr>
      <w:bookmarkStart w:id="17" w:name="_Toc51580084"/>
      <w:r>
        <w:t>Communication Protocols</w:t>
      </w:r>
      <w:bookmarkEnd w:id="17"/>
      <w:r>
        <w:t xml:space="preserve"> </w:t>
      </w:r>
    </w:p>
    <w:p w14:paraId="51D5BC72" w14:textId="77777777" w:rsidR="003419AB" w:rsidRDefault="00C27F11" w:rsidP="003419AB">
      <w:pPr>
        <w:pStyle w:val="Heading2"/>
      </w:pPr>
      <w:bookmarkStart w:id="18" w:name="_Toc51580085"/>
      <w:r>
        <w:t>Contact Person</w:t>
      </w:r>
      <w:bookmarkEnd w:id="18"/>
      <w:r>
        <w:t xml:space="preserve"> </w:t>
      </w:r>
    </w:p>
    <w:p w14:paraId="0FAB3496" w14:textId="0FAB54EE" w:rsidR="003419AB" w:rsidRDefault="00C27F11" w:rsidP="003419AB">
      <w:r>
        <w:t xml:space="preserve">Questions or inquiries relating to the application process may only be directed to the following contact </w:t>
      </w:r>
      <w:r w:rsidR="00FF1DCB">
        <w:t>person.</w:t>
      </w:r>
      <w:r>
        <w:t xml:space="preserve"> </w:t>
      </w:r>
    </w:p>
    <w:tbl>
      <w:tblPr>
        <w:tblStyle w:val="TableGrid"/>
        <w:tblW w:w="0" w:type="auto"/>
        <w:tblLook w:val="04A0" w:firstRow="1" w:lastRow="0" w:firstColumn="1" w:lastColumn="0" w:noHBand="0" w:noVBand="1"/>
      </w:tblPr>
      <w:tblGrid>
        <w:gridCol w:w="2122"/>
        <w:gridCol w:w="6894"/>
      </w:tblGrid>
      <w:tr w:rsidR="003419AB" w:rsidRPr="003419AB" w14:paraId="27DB49D3" w14:textId="77777777" w:rsidTr="003419AB">
        <w:tc>
          <w:tcPr>
            <w:tcW w:w="2122" w:type="dxa"/>
          </w:tcPr>
          <w:p w14:paraId="360D29CC" w14:textId="77777777" w:rsidR="003419AB" w:rsidRPr="003419AB" w:rsidRDefault="003419AB" w:rsidP="00845212">
            <w:r w:rsidRPr="003419AB">
              <w:t xml:space="preserve">Name </w:t>
            </w:r>
          </w:p>
        </w:tc>
        <w:tc>
          <w:tcPr>
            <w:tcW w:w="6894" w:type="dxa"/>
          </w:tcPr>
          <w:p w14:paraId="32093FA4" w14:textId="77777777" w:rsidR="003419AB" w:rsidRPr="003419AB" w:rsidRDefault="0005576E" w:rsidP="00845212">
            <w:r>
              <w:t>John Brockway</w:t>
            </w:r>
            <w:r w:rsidR="003419AB" w:rsidRPr="003419AB">
              <w:t xml:space="preserve"> </w:t>
            </w:r>
          </w:p>
        </w:tc>
      </w:tr>
      <w:tr w:rsidR="003419AB" w:rsidRPr="003419AB" w14:paraId="1E3ED3D9" w14:textId="77777777" w:rsidTr="003419AB">
        <w:tc>
          <w:tcPr>
            <w:tcW w:w="2122" w:type="dxa"/>
          </w:tcPr>
          <w:p w14:paraId="22ABF5ED" w14:textId="77777777" w:rsidR="003419AB" w:rsidRPr="003419AB" w:rsidRDefault="003419AB" w:rsidP="00845212">
            <w:r w:rsidRPr="003419AB">
              <w:t xml:space="preserve">Position title </w:t>
            </w:r>
          </w:p>
        </w:tc>
        <w:tc>
          <w:tcPr>
            <w:tcW w:w="6894" w:type="dxa"/>
          </w:tcPr>
          <w:p w14:paraId="3A064982" w14:textId="77777777" w:rsidR="003419AB" w:rsidRPr="003419AB" w:rsidRDefault="003419AB" w:rsidP="003419AB">
            <w:r w:rsidRPr="003419AB">
              <w:t xml:space="preserve">Manager </w:t>
            </w:r>
            <w:r>
              <w:t>Financial Services</w:t>
            </w:r>
          </w:p>
        </w:tc>
      </w:tr>
      <w:tr w:rsidR="003419AB" w:rsidRPr="003419AB" w14:paraId="7E09C540" w14:textId="77777777" w:rsidTr="003419AB">
        <w:tc>
          <w:tcPr>
            <w:tcW w:w="2122" w:type="dxa"/>
          </w:tcPr>
          <w:p w14:paraId="6B51FA94" w14:textId="77777777" w:rsidR="003419AB" w:rsidRPr="003419AB" w:rsidRDefault="003419AB" w:rsidP="00845212">
            <w:r w:rsidRPr="003419AB">
              <w:t xml:space="preserve">Phone </w:t>
            </w:r>
          </w:p>
        </w:tc>
        <w:tc>
          <w:tcPr>
            <w:tcW w:w="6894" w:type="dxa"/>
          </w:tcPr>
          <w:p w14:paraId="4306FC4C" w14:textId="77777777" w:rsidR="003419AB" w:rsidRPr="003419AB" w:rsidRDefault="003419AB" w:rsidP="003419AB">
            <w:r w:rsidRPr="003419AB">
              <w:t xml:space="preserve">03 </w:t>
            </w:r>
            <w:r>
              <w:t>5559</w:t>
            </w:r>
            <w:ins w:id="19" w:author="John Brockway" w:date="2022-09-13T09:57:00Z">
              <w:r w:rsidR="009A3E8B">
                <w:t xml:space="preserve"> </w:t>
              </w:r>
            </w:ins>
            <w:r>
              <w:t>4971</w:t>
            </w:r>
          </w:p>
        </w:tc>
      </w:tr>
      <w:tr w:rsidR="003419AB" w:rsidRPr="003419AB" w14:paraId="26DD373C" w14:textId="77777777" w:rsidTr="003419AB">
        <w:tc>
          <w:tcPr>
            <w:tcW w:w="2122" w:type="dxa"/>
          </w:tcPr>
          <w:p w14:paraId="57E119B1" w14:textId="77777777" w:rsidR="003419AB" w:rsidRPr="003419AB" w:rsidRDefault="003419AB" w:rsidP="00845212">
            <w:r w:rsidRPr="003419AB">
              <w:t xml:space="preserve">Email </w:t>
            </w:r>
          </w:p>
        </w:tc>
        <w:tc>
          <w:tcPr>
            <w:tcW w:w="6894" w:type="dxa"/>
          </w:tcPr>
          <w:p w14:paraId="71A37570" w14:textId="77777777" w:rsidR="003419AB" w:rsidRPr="003419AB" w:rsidRDefault="000347DB" w:rsidP="0005576E">
            <w:hyperlink r:id="rId12" w:history="1">
              <w:r w:rsidR="0005576E">
                <w:rPr>
                  <w:rStyle w:val="Hyperlink"/>
                </w:rPr>
                <w:t>jbrockway@warrnambool.vic.gov.au</w:t>
              </w:r>
            </w:hyperlink>
          </w:p>
        </w:tc>
      </w:tr>
    </w:tbl>
    <w:p w14:paraId="0F9CC1DB" w14:textId="77777777" w:rsidR="003419AB" w:rsidRDefault="003419AB" w:rsidP="003419AB"/>
    <w:p w14:paraId="0BC5A5DC" w14:textId="77777777" w:rsidR="003419AB" w:rsidRDefault="00C27F11" w:rsidP="003419AB">
      <w:pPr>
        <w:pStyle w:val="Heading2"/>
      </w:pPr>
      <w:bookmarkStart w:id="20" w:name="_Toc51580086"/>
      <w:r>
        <w:t>Withdrawal of Applications</w:t>
      </w:r>
      <w:bookmarkEnd w:id="20"/>
      <w:r>
        <w:t xml:space="preserve"> </w:t>
      </w:r>
    </w:p>
    <w:p w14:paraId="38789E59" w14:textId="77777777" w:rsidR="005060AB" w:rsidRDefault="00C27F11" w:rsidP="003419AB">
      <w:r>
        <w:t xml:space="preserve">An applicant may withdraw a previously submitted application, by notifying Council in writing. Council will cease to consider the Application upon receipt of the notification. </w:t>
      </w:r>
    </w:p>
    <w:p w14:paraId="065F835E" w14:textId="77777777" w:rsidR="005060AB" w:rsidRDefault="00C27F11" w:rsidP="005060AB">
      <w:pPr>
        <w:pStyle w:val="Heading2"/>
      </w:pPr>
      <w:bookmarkStart w:id="21" w:name="_Toc51580087"/>
      <w:r>
        <w:t>Privacy</w:t>
      </w:r>
      <w:bookmarkEnd w:id="21"/>
      <w:r>
        <w:t xml:space="preserve"> </w:t>
      </w:r>
    </w:p>
    <w:p w14:paraId="193F681F" w14:textId="77777777" w:rsidR="005060AB" w:rsidRDefault="00C27F11" w:rsidP="003419AB">
      <w:r>
        <w:t xml:space="preserve">All Applications will be treated as confidential by Council. Council will not disclose the information contained in the application, except as required by law. </w:t>
      </w:r>
    </w:p>
    <w:p w14:paraId="308A1EDE" w14:textId="77777777" w:rsidR="005060AB" w:rsidRDefault="00C27F11" w:rsidP="005060AB">
      <w:pPr>
        <w:pStyle w:val="Heading2"/>
      </w:pPr>
      <w:bookmarkStart w:id="22" w:name="_Toc51580088"/>
      <w:r>
        <w:t>No Legally Binding Contract</w:t>
      </w:r>
      <w:bookmarkEnd w:id="22"/>
      <w:r>
        <w:t xml:space="preserve"> </w:t>
      </w:r>
    </w:p>
    <w:p w14:paraId="3DCEE791" w14:textId="77777777" w:rsidR="00C25D93" w:rsidRDefault="00C27F11" w:rsidP="003419AB">
      <w:r>
        <w:t>Being shortlisted does not give rise to a contract (express or implied) between the preferred Applicant and Council. No legal relationship will exist between the Council and a preferred applicant until both parties execute a formal agreement.</w:t>
      </w:r>
    </w:p>
    <w:sectPr w:rsidR="00C25D93" w:rsidSect="005060AB">
      <w:footerReference w:type="default" r:id="rId1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2F27F" w14:textId="77777777" w:rsidR="000347DB" w:rsidRDefault="000347DB" w:rsidP="005060AB">
      <w:pPr>
        <w:spacing w:after="0" w:line="240" w:lineRule="auto"/>
      </w:pPr>
      <w:r>
        <w:separator/>
      </w:r>
    </w:p>
  </w:endnote>
  <w:endnote w:type="continuationSeparator" w:id="0">
    <w:p w14:paraId="6AF0A41C" w14:textId="77777777" w:rsidR="000347DB" w:rsidRDefault="000347DB" w:rsidP="00506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A90D8" w14:textId="77777777" w:rsidR="005060AB" w:rsidRDefault="005060AB" w:rsidP="005060AB">
    <w:pPr>
      <w:pStyle w:val="Footer"/>
      <w:jc w:val="right"/>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E54352">
      <w:rPr>
        <w:noProof/>
        <w:color w:val="5B9BD5" w:themeColor="accent1"/>
      </w:rPr>
      <w:t>6</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E54352">
      <w:rPr>
        <w:noProof/>
        <w:color w:val="5B9BD5" w:themeColor="accent1"/>
      </w:rPr>
      <w:t>6</w:t>
    </w:r>
    <w:r>
      <w:rPr>
        <w:color w:val="5B9BD5" w:themeColor="accent1"/>
      </w:rPr>
      <w:fldChar w:fldCharType="end"/>
    </w:r>
  </w:p>
  <w:p w14:paraId="09439F9D" w14:textId="77777777" w:rsidR="005060AB" w:rsidRDefault="00506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A7900" w14:textId="77777777" w:rsidR="000347DB" w:rsidRDefault="000347DB" w:rsidP="005060AB">
      <w:pPr>
        <w:spacing w:after="0" w:line="240" w:lineRule="auto"/>
      </w:pPr>
      <w:r>
        <w:separator/>
      </w:r>
    </w:p>
  </w:footnote>
  <w:footnote w:type="continuationSeparator" w:id="0">
    <w:p w14:paraId="3B94285F" w14:textId="77777777" w:rsidR="000347DB" w:rsidRDefault="000347DB" w:rsidP="005060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2B1C09"/>
    <w:multiLevelType w:val="hybridMultilevel"/>
    <w:tmpl w:val="6688D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EE55D6B"/>
    <w:multiLevelType w:val="hybridMultilevel"/>
    <w:tmpl w:val="4AEE1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A9B0CED"/>
    <w:multiLevelType w:val="hybridMultilevel"/>
    <w:tmpl w:val="22102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07832003">
    <w:abstractNumId w:val="1"/>
  </w:num>
  <w:num w:numId="2" w16cid:durableId="1428498094">
    <w:abstractNumId w:val="2"/>
  </w:num>
  <w:num w:numId="3" w16cid:durableId="6462071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hn Brockway">
    <w15:presenceInfo w15:providerId="AD" w15:userId="S-1-5-21-1960408961-1682526488-725345543-274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F11"/>
    <w:rsid w:val="000347DB"/>
    <w:rsid w:val="0005576E"/>
    <w:rsid w:val="000B1D9F"/>
    <w:rsid w:val="001E3196"/>
    <w:rsid w:val="00207335"/>
    <w:rsid w:val="002A653D"/>
    <w:rsid w:val="003419AB"/>
    <w:rsid w:val="005060AB"/>
    <w:rsid w:val="00621B47"/>
    <w:rsid w:val="006C13A0"/>
    <w:rsid w:val="00727FBE"/>
    <w:rsid w:val="007424A4"/>
    <w:rsid w:val="00937AE3"/>
    <w:rsid w:val="009A3E8B"/>
    <w:rsid w:val="00C25D93"/>
    <w:rsid w:val="00C27F11"/>
    <w:rsid w:val="00D769E5"/>
    <w:rsid w:val="00DD066F"/>
    <w:rsid w:val="00E54352"/>
    <w:rsid w:val="00EE2BBD"/>
    <w:rsid w:val="00FC438C"/>
    <w:rsid w:val="00FF1D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CBB5D"/>
  <w15:chartTrackingRefBased/>
  <w15:docId w15:val="{FC33ECF3-38C9-48DE-A071-177FF821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7F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D06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F1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27F11"/>
    <w:pPr>
      <w:outlineLvl w:val="9"/>
    </w:pPr>
    <w:rPr>
      <w:lang w:val="en-US"/>
    </w:rPr>
  </w:style>
  <w:style w:type="paragraph" w:styleId="TOC1">
    <w:name w:val="toc 1"/>
    <w:basedOn w:val="Normal"/>
    <w:next w:val="Normal"/>
    <w:autoRedefine/>
    <w:uiPriority w:val="39"/>
    <w:unhideWhenUsed/>
    <w:rsid w:val="00C27F11"/>
    <w:pPr>
      <w:spacing w:after="100"/>
    </w:pPr>
  </w:style>
  <w:style w:type="character" w:styleId="Hyperlink">
    <w:name w:val="Hyperlink"/>
    <w:basedOn w:val="DefaultParagraphFont"/>
    <w:uiPriority w:val="99"/>
    <w:unhideWhenUsed/>
    <w:rsid w:val="00C27F11"/>
    <w:rPr>
      <w:color w:val="0563C1" w:themeColor="hyperlink"/>
      <w:u w:val="single"/>
    </w:rPr>
  </w:style>
  <w:style w:type="character" w:customStyle="1" w:styleId="Heading2Char">
    <w:name w:val="Heading 2 Char"/>
    <w:basedOn w:val="DefaultParagraphFont"/>
    <w:link w:val="Heading2"/>
    <w:uiPriority w:val="9"/>
    <w:rsid w:val="00DD066F"/>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DD066F"/>
    <w:pPr>
      <w:spacing w:after="100"/>
      <w:ind w:left="220"/>
    </w:pPr>
  </w:style>
  <w:style w:type="paragraph" w:styleId="ListParagraph">
    <w:name w:val="List Paragraph"/>
    <w:basedOn w:val="Normal"/>
    <w:uiPriority w:val="34"/>
    <w:qFormat/>
    <w:rsid w:val="00DD066F"/>
    <w:pPr>
      <w:ind w:left="720"/>
      <w:contextualSpacing/>
    </w:pPr>
  </w:style>
  <w:style w:type="table" w:styleId="TableGrid">
    <w:name w:val="Table Grid"/>
    <w:basedOn w:val="TableNormal"/>
    <w:uiPriority w:val="39"/>
    <w:rsid w:val="00727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60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0AB"/>
  </w:style>
  <w:style w:type="paragraph" w:styleId="Footer">
    <w:name w:val="footer"/>
    <w:basedOn w:val="Normal"/>
    <w:link w:val="FooterChar"/>
    <w:uiPriority w:val="99"/>
    <w:unhideWhenUsed/>
    <w:rsid w:val="005060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0AB"/>
  </w:style>
  <w:style w:type="paragraph" w:styleId="BalloonText">
    <w:name w:val="Balloon Text"/>
    <w:basedOn w:val="Normal"/>
    <w:link w:val="BalloonTextChar"/>
    <w:uiPriority w:val="99"/>
    <w:semiHidden/>
    <w:unhideWhenUsed/>
    <w:rsid w:val="000557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76E"/>
    <w:rPr>
      <w:rFonts w:ascii="Segoe UI" w:hAnsi="Segoe UI" w:cs="Segoe UI"/>
      <w:sz w:val="18"/>
      <w:szCs w:val="18"/>
    </w:rPr>
  </w:style>
  <w:style w:type="character" w:styleId="FollowedHyperlink">
    <w:name w:val="FollowedHyperlink"/>
    <w:basedOn w:val="DefaultParagraphFont"/>
    <w:uiPriority w:val="99"/>
    <w:semiHidden/>
    <w:unhideWhenUsed/>
    <w:rsid w:val="002A65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harrington@warrnambool.vic.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harrington@warrnambool.vic.gov.a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warrnambool.vic.gov.au/audit-and-risk-committee" TargetMode="External"/><Relationship Id="rId4" Type="http://schemas.openxmlformats.org/officeDocument/2006/relationships/settings" Target="settings.xml"/><Relationship Id="rId9" Type="http://schemas.openxmlformats.org/officeDocument/2006/relationships/hyperlink" Target="http://www.warrnambool.vic.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E1179-037A-4A8B-8112-FBD1924B7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1605</Words>
  <Characters>9151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Warrnambool City Council</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Harrington</dc:creator>
  <cp:keywords/>
  <dc:description/>
  <cp:lastModifiedBy>John Brockway</cp:lastModifiedBy>
  <cp:revision>3</cp:revision>
  <dcterms:created xsi:type="dcterms:W3CDTF">2025-01-22T00:25:00Z</dcterms:created>
  <dcterms:modified xsi:type="dcterms:W3CDTF">2025-01-22T00:38:00Z</dcterms:modified>
</cp:coreProperties>
</file>